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014F" w14:textId="7AD2C41D" w:rsidR="00966603" w:rsidRDefault="00966603">
      <w:pPr>
        <w:rPr>
          <w:rFonts w:ascii="ＭＳ ゴシック" w:eastAsia="ＭＳ ゴシック" w:hAnsi="ＭＳ ゴシック"/>
          <w:bCs/>
          <w:sz w:val="22"/>
        </w:rPr>
      </w:pPr>
    </w:p>
    <w:p w14:paraId="3D0820DF" w14:textId="77777777" w:rsidR="00966603" w:rsidRDefault="00966603">
      <w:pPr>
        <w:rPr>
          <w:rFonts w:ascii="ＭＳ ゴシック" w:eastAsia="ＭＳ ゴシック" w:hAnsi="ＭＳ ゴシック"/>
          <w:bCs/>
          <w:sz w:val="22"/>
        </w:rPr>
      </w:pPr>
    </w:p>
    <w:p w14:paraId="7BE1D76F" w14:textId="77777777" w:rsidR="00966603" w:rsidRDefault="00966603">
      <w:pPr>
        <w:rPr>
          <w:rFonts w:ascii="ＭＳ ゴシック" w:eastAsia="ＭＳ ゴシック" w:hAnsi="ＭＳ ゴシック"/>
          <w:bCs/>
          <w:sz w:val="22"/>
        </w:rPr>
      </w:pPr>
    </w:p>
    <w:p w14:paraId="2212C805" w14:textId="7F6E9BF0" w:rsidR="00B35DC0" w:rsidRDefault="008B7081" w:rsidP="00C95DF9">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23F4E">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DC4D11">
        <w:rPr>
          <w:rFonts w:ascii="ＭＳ ゴシック" w:eastAsia="ＭＳ ゴシック" w:hAnsi="ＭＳ ゴシック" w:hint="eastAsia"/>
          <w:bCs/>
          <w:sz w:val="22"/>
        </w:rPr>
        <w:t>洋上風力案件形成促進</w:t>
      </w:r>
      <w:r w:rsidR="00B35DC0">
        <w:rPr>
          <w:rFonts w:ascii="ＭＳ ゴシック" w:eastAsia="ＭＳ ゴシック" w:hAnsi="ＭＳ ゴシック" w:hint="eastAsia"/>
          <w:bCs/>
          <w:sz w:val="22"/>
        </w:rPr>
        <w:t>事業」に係る補助事業者募集要領</w:t>
      </w:r>
    </w:p>
    <w:p w14:paraId="459023AF" w14:textId="77777777" w:rsidR="00B35DC0" w:rsidRDefault="00B35DC0">
      <w:pPr>
        <w:rPr>
          <w:rFonts w:ascii="ＭＳ ゴシック" w:eastAsia="ＭＳ ゴシック" w:hAnsi="ＭＳ ゴシック"/>
          <w:bCs/>
          <w:sz w:val="22"/>
        </w:rPr>
      </w:pPr>
    </w:p>
    <w:p w14:paraId="45B5CF6F" w14:textId="531BB12F"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4B51DF">
        <w:rPr>
          <w:rFonts w:ascii="ＭＳ ゴシック" w:eastAsia="ＭＳ ゴシック" w:hAnsi="ＭＳ ゴシック" w:hint="eastAsia"/>
          <w:bCs/>
          <w:sz w:val="22"/>
        </w:rPr>
        <w:t>８</w:t>
      </w:r>
      <w:r w:rsidR="00B35DC0">
        <w:rPr>
          <w:rFonts w:ascii="ＭＳ ゴシック" w:eastAsia="ＭＳ ゴシック" w:hAnsi="ＭＳ ゴシック" w:hint="eastAsia"/>
          <w:sz w:val="22"/>
        </w:rPr>
        <w:t>年</w:t>
      </w:r>
      <w:r w:rsidR="000C7672">
        <w:rPr>
          <w:rFonts w:ascii="ＭＳ ゴシック" w:eastAsia="ＭＳ ゴシック" w:hAnsi="ＭＳ ゴシック" w:hint="eastAsia"/>
          <w:bCs/>
          <w:sz w:val="22"/>
        </w:rPr>
        <w:t>５</w:t>
      </w:r>
      <w:r w:rsidR="00B35DC0">
        <w:rPr>
          <w:rFonts w:ascii="ＭＳ ゴシック" w:eastAsia="ＭＳ ゴシック" w:hAnsi="ＭＳ ゴシック" w:hint="eastAsia"/>
          <w:sz w:val="22"/>
        </w:rPr>
        <w:t>月</w:t>
      </w:r>
      <w:ins w:id="0" w:author="作成者">
        <w:r w:rsidR="009A14FE">
          <w:rPr>
            <w:rFonts w:ascii="ＭＳ ゴシック" w:eastAsia="ＭＳ ゴシック" w:hAnsi="ＭＳ ゴシック" w:hint="eastAsia"/>
            <w:bCs/>
            <w:sz w:val="22"/>
          </w:rPr>
          <w:t>２２</w:t>
        </w:r>
      </w:ins>
      <w:del w:id="1" w:author="作成者">
        <w:r w:rsidR="004B51DF" w:rsidDel="009A14FE">
          <w:rPr>
            <w:rFonts w:ascii="ＭＳ ゴシック" w:eastAsia="ＭＳ ゴシック" w:hAnsi="ＭＳ ゴシック" w:hint="eastAsia"/>
            <w:bCs/>
            <w:sz w:val="22"/>
          </w:rPr>
          <w:delText>●●</w:delText>
        </w:r>
      </w:del>
      <w:r w:rsidR="00B35DC0">
        <w:rPr>
          <w:rFonts w:ascii="ＭＳ ゴシック" w:eastAsia="ＭＳ ゴシック" w:hAnsi="ＭＳ ゴシック" w:hint="eastAsia"/>
          <w:sz w:val="22"/>
        </w:rPr>
        <w:t>日</w:t>
      </w:r>
    </w:p>
    <w:p w14:paraId="6AE3AD83" w14:textId="548F81B7" w:rsidR="00B35DC0" w:rsidRDefault="00B35DC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DC4D11">
        <w:rPr>
          <w:rFonts w:ascii="ＭＳ ゴシック" w:eastAsia="ＭＳ ゴシック" w:hAnsi="ＭＳ ゴシック" w:hint="eastAsia"/>
          <w:sz w:val="22"/>
        </w:rPr>
        <w:t>資源エネルギー庁</w:t>
      </w:r>
      <w:r>
        <w:rPr>
          <w:rFonts w:ascii="ＭＳ ゴシック" w:eastAsia="ＭＳ ゴシック" w:hAnsi="ＭＳ ゴシック" w:hint="eastAsia"/>
          <w:sz w:val="22"/>
        </w:rPr>
        <w:br/>
      </w:r>
      <w:r w:rsidR="00DC4D11">
        <w:rPr>
          <w:rFonts w:ascii="ＭＳ ゴシック" w:eastAsia="ＭＳ ゴシック" w:hAnsi="ＭＳ ゴシック" w:hint="eastAsia"/>
          <w:bCs/>
          <w:sz w:val="22"/>
        </w:rPr>
        <w:t>新エネルギー課風力政策室</w:t>
      </w:r>
    </w:p>
    <w:p w14:paraId="3B8472C7" w14:textId="77777777" w:rsidR="00B35DC0" w:rsidRDefault="00B35DC0">
      <w:pPr>
        <w:rPr>
          <w:rFonts w:ascii="ＭＳ ゴシック" w:eastAsia="ＭＳ ゴシック" w:hAnsi="ＭＳ ゴシック"/>
          <w:bCs/>
          <w:sz w:val="22"/>
        </w:rPr>
      </w:pPr>
    </w:p>
    <w:p w14:paraId="6333FD41" w14:textId="5E10C2F6"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令和</w:t>
      </w:r>
      <w:r w:rsidR="004B51DF">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00DC4D11">
        <w:rPr>
          <w:rFonts w:ascii="ＭＳ ゴシック" w:eastAsia="ＭＳ ゴシック" w:hAnsi="ＭＳ ゴシック" w:hint="eastAsia"/>
          <w:bCs/>
          <w:sz w:val="22"/>
        </w:rPr>
        <w:t>洋上風力案件形成促進</w:t>
      </w:r>
      <w:r>
        <w:rPr>
          <w:rFonts w:ascii="ＭＳ ゴシック" w:eastAsia="ＭＳ ゴシック" w:hAnsi="ＭＳ ゴシック" w:hint="eastAsia"/>
          <w:bCs/>
          <w:sz w:val="22"/>
        </w:rPr>
        <w:t>事業」を実施する補助事業者を、以下の要領で広く募集します。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0EA0A839" w14:textId="570DD078" w:rsidR="002179F5" w:rsidRDefault="00B35DC0" w:rsidP="00A1758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bookmarkStart w:id="2" w:name="_Hlk196492162"/>
      <w:r w:rsidR="002179F5">
        <w:rPr>
          <w:rFonts w:ascii="ＭＳ ゴシック" w:eastAsia="ＭＳ ゴシック" w:hAnsi="ＭＳ ゴシック" w:hint="eastAsia"/>
          <w:bCs/>
          <w:sz w:val="22"/>
        </w:rPr>
        <w:t>「</w:t>
      </w:r>
      <w:ins w:id="3" w:author="作成者">
        <w:r w:rsidR="00121D55">
          <w:rPr>
            <w:rFonts w:ascii="ＭＳ ゴシック" w:eastAsia="ＭＳ ゴシック" w:hAnsi="ＭＳ ゴシック" w:hint="eastAsia"/>
            <w:bCs/>
            <w:sz w:val="22"/>
          </w:rPr>
          <w:t>海洋再生可能エネルギー発電</w:t>
        </w:r>
        <w:r w:rsidR="000232E0">
          <w:rPr>
            <w:rFonts w:ascii="ＭＳ ゴシック" w:eastAsia="ＭＳ ゴシック" w:hAnsi="ＭＳ ゴシック" w:hint="eastAsia"/>
            <w:bCs/>
            <w:sz w:val="22"/>
          </w:rPr>
          <w:t>設備</w:t>
        </w:r>
        <w:r w:rsidR="00A17580">
          <w:rPr>
            <w:rFonts w:ascii="ＭＳ ゴシック" w:eastAsia="ＭＳ ゴシック" w:hAnsi="ＭＳ ゴシック" w:hint="eastAsia"/>
            <w:bCs/>
            <w:sz w:val="22"/>
          </w:rPr>
          <w:t>の整備に関する法律</w:t>
        </w:r>
      </w:ins>
      <w:del w:id="4" w:author="作成者">
        <w:r w:rsidR="002179F5" w:rsidDel="00E70D5E">
          <w:rPr>
            <w:rFonts w:ascii="ＭＳ ゴシック" w:eastAsia="ＭＳ ゴシック" w:hAnsi="ＭＳ ゴシック" w:hint="eastAsia"/>
            <w:bCs/>
            <w:sz w:val="22"/>
          </w:rPr>
          <w:delText>海洋再生可能エネルギー発電設備の整備に係る海域の利用の促進に</w:delText>
        </w:r>
        <w:r w:rsidR="00432615" w:rsidDel="00E70D5E">
          <w:rPr>
            <w:rFonts w:ascii="ＭＳ ゴシック" w:eastAsia="ＭＳ ゴシック" w:hAnsi="ＭＳ ゴシック" w:hint="eastAsia"/>
            <w:bCs/>
            <w:sz w:val="22"/>
          </w:rPr>
          <w:delText>関する</w:delText>
        </w:r>
        <w:r w:rsidR="002179F5" w:rsidDel="00E70D5E">
          <w:rPr>
            <w:rFonts w:ascii="ＭＳ ゴシック" w:eastAsia="ＭＳ ゴシック" w:hAnsi="ＭＳ ゴシック" w:hint="eastAsia"/>
            <w:bCs/>
            <w:sz w:val="22"/>
          </w:rPr>
          <w:delText>法律</w:delText>
        </w:r>
      </w:del>
      <w:r w:rsidR="002179F5">
        <w:rPr>
          <w:rFonts w:ascii="ＭＳ ゴシック" w:eastAsia="ＭＳ ゴシック" w:hAnsi="ＭＳ ゴシック" w:hint="eastAsia"/>
          <w:bCs/>
          <w:sz w:val="22"/>
        </w:rPr>
        <w:t>」以下、「</w:t>
      </w:r>
      <w:ins w:id="5" w:author="作成者">
        <w:r w:rsidR="00777ECF" w:rsidRPr="003E1406">
          <w:rPr>
            <w:rFonts w:ascii="ＭＳ ゴシック" w:eastAsia="ＭＳ ゴシック" w:hAnsi="ＭＳ ゴシック" w:hint="eastAsia"/>
            <w:bCs/>
            <w:sz w:val="22"/>
          </w:rPr>
          <w:t>海洋再エネ整備法</w:t>
        </w:r>
      </w:ins>
      <w:del w:id="6" w:author="作成者">
        <w:r w:rsidR="002179F5" w:rsidRPr="00777ECF" w:rsidDel="00777ECF">
          <w:rPr>
            <w:rFonts w:ascii="ＭＳ ゴシック" w:eastAsia="ＭＳ ゴシック" w:hAnsi="ＭＳ ゴシック" w:hint="eastAsia"/>
            <w:bCs/>
            <w:color w:val="70AD47" w:themeColor="accent6"/>
            <w:sz w:val="22"/>
            <w:rPrChange w:id="7" w:author="作成者">
              <w:rPr>
                <w:rFonts w:ascii="ＭＳ ゴシック" w:eastAsia="ＭＳ ゴシック" w:hAnsi="ＭＳ ゴシック" w:hint="eastAsia"/>
                <w:bCs/>
                <w:sz w:val="22"/>
              </w:rPr>
            </w:rPrChange>
          </w:rPr>
          <w:delText>再エネ海域</w:delText>
        </w:r>
        <w:r w:rsidR="002179F5" w:rsidRPr="00777ECF" w:rsidDel="00777ECF">
          <w:rPr>
            <w:rFonts w:ascii="ＭＳ ゴシック" w:eastAsia="ＭＳ ゴシック" w:hAnsi="ＭＳ ゴシック"/>
            <w:color w:val="70AD47" w:themeColor="accent6"/>
            <w:sz w:val="22"/>
            <w:rPrChange w:id="8" w:author="作成者">
              <w:rPr>
                <w:rFonts w:ascii="ＭＳ ゴシック" w:eastAsia="ＭＳ ゴシック" w:hAnsi="ＭＳ ゴシック"/>
                <w:sz w:val="22"/>
              </w:rPr>
            </w:rPrChange>
          </w:rPr>
          <w:delText>利用</w:delText>
        </w:r>
        <w:r w:rsidR="64AEBCDF" w:rsidRPr="00777ECF" w:rsidDel="00777ECF">
          <w:rPr>
            <w:rFonts w:ascii="ＭＳ ゴシック" w:eastAsia="ＭＳ ゴシック" w:hAnsi="ＭＳ ゴシック"/>
            <w:color w:val="70AD47" w:themeColor="accent6"/>
            <w:sz w:val="22"/>
            <w:rPrChange w:id="9" w:author="作成者">
              <w:rPr>
                <w:rFonts w:ascii="ＭＳ ゴシック" w:eastAsia="ＭＳ ゴシック" w:hAnsi="ＭＳ ゴシック"/>
                <w:sz w:val="22"/>
              </w:rPr>
            </w:rPrChange>
          </w:rPr>
          <w:delText>法</w:delText>
        </w:r>
      </w:del>
      <w:r w:rsidR="002179F5">
        <w:rPr>
          <w:rFonts w:ascii="ＭＳ ゴシック" w:eastAsia="ＭＳ ゴシック" w:hAnsi="ＭＳ ゴシック" w:hint="eastAsia"/>
          <w:bCs/>
          <w:sz w:val="22"/>
        </w:rPr>
        <w:t>」という。）の施行により、海洋再生可能エネルギー発電設備整備促進区域（</w:t>
      </w:r>
      <w:ins w:id="10" w:author="作成者">
        <w:r w:rsidR="00AE540A">
          <w:rPr>
            <w:rFonts w:ascii="ＭＳ ゴシック" w:eastAsia="ＭＳ ゴシック" w:hAnsi="ＭＳ ゴシック" w:hint="eastAsia"/>
            <w:sz w:val="22"/>
          </w:rPr>
          <w:t>海洋再エネ整備</w:t>
        </w:r>
      </w:ins>
      <w:del w:id="11" w:author="作成者">
        <w:r w:rsidR="66B805AA" w:rsidRPr="1BFC2021" w:rsidDel="00AE540A">
          <w:rPr>
            <w:rFonts w:ascii="ＭＳ ゴシック" w:eastAsia="ＭＳ ゴシック" w:hAnsi="ＭＳ ゴシック"/>
            <w:sz w:val="22"/>
          </w:rPr>
          <w:delText>再エネ</w:delText>
        </w:r>
        <w:r w:rsidR="66B805AA" w:rsidRPr="75CF4B92" w:rsidDel="00AE540A">
          <w:rPr>
            <w:rFonts w:ascii="ＭＳ ゴシック" w:eastAsia="ＭＳ ゴシック" w:hAnsi="ＭＳ ゴシック"/>
            <w:sz w:val="22"/>
          </w:rPr>
          <w:delText>海域利用</w:delText>
        </w:r>
      </w:del>
      <w:r w:rsidR="66B805AA" w:rsidRPr="75CF4B92">
        <w:rPr>
          <w:rFonts w:ascii="ＭＳ ゴシック" w:eastAsia="ＭＳ ゴシック" w:hAnsi="ＭＳ ゴシック"/>
          <w:sz w:val="22"/>
        </w:rPr>
        <w:t>法</w:t>
      </w:r>
      <w:r w:rsidR="66B805AA" w:rsidRPr="048A7937">
        <w:rPr>
          <w:rFonts w:ascii="ＭＳ ゴシック" w:eastAsia="ＭＳ ゴシック" w:hAnsi="ＭＳ ゴシック"/>
          <w:sz w:val="22"/>
        </w:rPr>
        <w:t>第</w:t>
      </w:r>
      <w:r w:rsidR="00794E7D">
        <w:rPr>
          <w:rFonts w:ascii="ＭＳ ゴシック" w:eastAsia="ＭＳ ゴシック" w:hAnsi="ＭＳ ゴシック" w:hint="eastAsia"/>
          <w:sz w:val="22"/>
        </w:rPr>
        <w:t>１０</w:t>
      </w:r>
      <w:r w:rsidR="66B805AA" w:rsidRPr="048A7937">
        <w:rPr>
          <w:rFonts w:ascii="ＭＳ ゴシック" w:eastAsia="ＭＳ ゴシック" w:hAnsi="ＭＳ ゴシック"/>
          <w:sz w:val="22"/>
        </w:rPr>
        <w:t>条</w:t>
      </w:r>
      <w:r w:rsidR="6376AA03" w:rsidRPr="01336E89">
        <w:rPr>
          <w:rFonts w:ascii="ＭＳ ゴシック" w:eastAsia="ＭＳ ゴシック" w:hAnsi="ＭＳ ゴシック"/>
          <w:sz w:val="22"/>
        </w:rPr>
        <w:t>に</w:t>
      </w:r>
      <w:r w:rsidR="519BC725" w:rsidRPr="14A1EEBD">
        <w:rPr>
          <w:rFonts w:ascii="ＭＳ ゴシック" w:eastAsia="ＭＳ ゴシック" w:hAnsi="ＭＳ ゴシック"/>
          <w:sz w:val="22"/>
        </w:rPr>
        <w:t>規定する</w:t>
      </w:r>
      <w:r w:rsidR="519BC725" w:rsidRPr="7E30E290">
        <w:rPr>
          <w:rFonts w:ascii="ＭＳ ゴシック" w:eastAsia="ＭＳ ゴシック" w:hAnsi="ＭＳ ゴシック"/>
          <w:sz w:val="22"/>
        </w:rPr>
        <w:t>海洋再生可能エネルギー発電設備整備促進区域を</w:t>
      </w:r>
      <w:r w:rsidR="70DF1F25" w:rsidRPr="7BEFB54F">
        <w:rPr>
          <w:rFonts w:ascii="ＭＳ ゴシック" w:eastAsia="ＭＳ ゴシック" w:hAnsi="ＭＳ ゴシック"/>
          <w:sz w:val="22"/>
        </w:rPr>
        <w:t>い</w:t>
      </w:r>
      <w:r w:rsidR="62B0B0BE" w:rsidRPr="7BEFB54F">
        <w:rPr>
          <w:rFonts w:ascii="ＭＳ ゴシック" w:eastAsia="ＭＳ ゴシック" w:hAnsi="ＭＳ ゴシック"/>
          <w:sz w:val="22"/>
        </w:rPr>
        <w:t>い、</w:t>
      </w:r>
      <w:r w:rsidR="201AAB13" w:rsidRPr="7BEFB54F">
        <w:rPr>
          <w:rFonts w:ascii="ＭＳ ゴシック" w:eastAsia="ＭＳ ゴシック" w:hAnsi="ＭＳ ゴシック"/>
          <w:sz w:val="22"/>
        </w:rPr>
        <w:t>以下</w:t>
      </w:r>
      <w:r w:rsidR="002179F5">
        <w:rPr>
          <w:rFonts w:ascii="ＭＳ ゴシック" w:eastAsia="ＭＳ ゴシック" w:hAnsi="ＭＳ ゴシック" w:hint="eastAsia"/>
          <w:bCs/>
          <w:sz w:val="22"/>
        </w:rPr>
        <w:t>、「促進区域」という。）の指定に向けた案件形成が進みつつあるが、2050年カーボンニュートラルの実現に向けて、</w:t>
      </w:r>
      <w:ins w:id="12" w:author="作成者">
        <w:r w:rsidR="007F6089">
          <w:rPr>
            <w:rFonts w:ascii="ＭＳ ゴシック" w:eastAsia="ＭＳ ゴシック" w:hAnsi="ＭＳ ゴシック" w:hint="eastAsia"/>
            <w:bCs/>
            <w:sz w:val="22"/>
          </w:rPr>
          <w:t>着実に案件形成を進める必要がある</w:t>
        </w:r>
      </w:ins>
      <w:del w:id="13" w:author="作成者">
        <w:r w:rsidR="002179F5" w:rsidDel="00863857">
          <w:rPr>
            <w:rFonts w:ascii="ＭＳ ゴシック" w:eastAsia="ＭＳ ゴシック" w:hAnsi="ＭＳ ゴシック" w:hint="eastAsia"/>
            <w:bCs/>
            <w:sz w:val="22"/>
          </w:rPr>
          <w:delText>その加速化が必要となっている</w:delText>
        </w:r>
      </w:del>
      <w:r w:rsidR="002179F5">
        <w:rPr>
          <w:rFonts w:ascii="ＭＳ ゴシック" w:eastAsia="ＭＳ ゴシック" w:hAnsi="ＭＳ ゴシック" w:hint="eastAsia"/>
          <w:bCs/>
          <w:sz w:val="22"/>
        </w:rPr>
        <w:t>。また、2020年12月に策定した「洋上風力産業ビジョン（第１次）」において、政府として、</w:t>
      </w:r>
      <w:r w:rsidR="00B80BD2">
        <w:rPr>
          <w:rFonts w:ascii="ＭＳ ゴシック" w:eastAsia="ＭＳ ゴシック" w:hAnsi="ＭＳ ゴシック" w:hint="eastAsia"/>
          <w:bCs/>
          <w:sz w:val="22"/>
        </w:rPr>
        <w:t>2030年までに1,000万kW、2040年までに3,000～4,500kWの洋上風力発電を導入することを</w:t>
      </w:r>
      <w:r w:rsidR="00DC482E">
        <w:rPr>
          <w:rFonts w:ascii="ＭＳ ゴシック" w:eastAsia="ＭＳ ゴシック" w:hAnsi="ＭＳ ゴシック" w:hint="eastAsia"/>
          <w:bCs/>
          <w:sz w:val="22"/>
        </w:rPr>
        <w:t>目標としている。</w:t>
      </w:r>
      <w:r w:rsidR="002179F5">
        <w:br/>
      </w:r>
      <w:r w:rsidR="002179F5">
        <w:rPr>
          <w:rFonts w:ascii="ＭＳ ゴシック" w:eastAsia="ＭＳ ゴシック" w:hAnsi="ＭＳ ゴシック" w:hint="eastAsia"/>
          <w:bCs/>
          <w:sz w:val="22"/>
        </w:rPr>
        <w:t xml:space="preserve">　上記の目標の達成には、継続的に新規案件を創出していくことが不可欠であるが、そのためには各地域で洋上風力発電に対する理解を醸成していくことが重要である。</w:t>
      </w:r>
      <w:r w:rsidR="002179F5">
        <w:br/>
      </w:r>
      <w:r w:rsidR="002179F5">
        <w:rPr>
          <w:rFonts w:ascii="ＭＳ ゴシック" w:eastAsia="ＭＳ ゴシック" w:hAnsi="ＭＳ ゴシック" w:hint="eastAsia"/>
          <w:bCs/>
          <w:sz w:val="22"/>
        </w:rPr>
        <w:t xml:space="preserve">　本事業では、海洋再生可能エネルギー発電設備整備促進区域指定ガイドライン（以下「ガイドライン」という。）に基づき、</w:t>
      </w:r>
      <w:r w:rsidR="47FEBBF3" w:rsidRPr="4F8C2023">
        <w:rPr>
          <w:rFonts w:ascii="ＭＳ ゴシック" w:eastAsia="ＭＳ ゴシック" w:hAnsi="ＭＳ ゴシック"/>
          <w:sz w:val="22"/>
        </w:rPr>
        <w:t>促進区域</w:t>
      </w:r>
      <w:r w:rsidR="323F3B16" w:rsidRPr="2C9503F5">
        <w:rPr>
          <w:rFonts w:ascii="ＭＳ ゴシック" w:eastAsia="ＭＳ ゴシック" w:hAnsi="ＭＳ ゴシック"/>
          <w:sz w:val="22"/>
        </w:rPr>
        <w:t>、</w:t>
      </w:r>
      <w:r w:rsidR="008403C7">
        <w:rPr>
          <w:rFonts w:ascii="ＭＳ ゴシック" w:eastAsia="ＭＳ ゴシック" w:hAnsi="ＭＳ ゴシック" w:hint="eastAsia"/>
          <w:bCs/>
          <w:sz w:val="22"/>
        </w:rPr>
        <w:t>有望区域</w:t>
      </w:r>
      <w:r w:rsidR="49612A37" w:rsidRPr="51491CE9">
        <w:rPr>
          <w:rFonts w:ascii="ＭＳ ゴシック" w:eastAsia="ＭＳ ゴシック" w:hAnsi="ＭＳ ゴシック"/>
          <w:sz w:val="22"/>
        </w:rPr>
        <w:t>、</w:t>
      </w:r>
      <w:r w:rsidR="008403C7">
        <w:rPr>
          <w:rFonts w:ascii="ＭＳ ゴシック" w:eastAsia="ＭＳ ゴシック" w:hAnsi="ＭＳ ゴシック" w:hint="eastAsia"/>
          <w:sz w:val="22"/>
        </w:rPr>
        <w:t>準備</w:t>
      </w:r>
      <w:r w:rsidR="00603F23">
        <w:rPr>
          <w:rFonts w:ascii="ＭＳ ゴシック" w:eastAsia="ＭＳ ゴシック" w:hAnsi="ＭＳ ゴシック" w:hint="eastAsia"/>
          <w:bCs/>
          <w:sz w:val="22"/>
        </w:rPr>
        <w:t>区域</w:t>
      </w:r>
      <w:r w:rsidR="17D157A2" w:rsidRPr="01E37B63">
        <w:rPr>
          <w:rFonts w:ascii="ＭＳ ゴシック" w:eastAsia="ＭＳ ゴシック" w:hAnsi="ＭＳ ゴシック"/>
          <w:sz w:val="22"/>
        </w:rPr>
        <w:t>（</w:t>
      </w:r>
      <w:r w:rsidR="17D157A2" w:rsidRPr="5A1F49BD">
        <w:rPr>
          <w:rFonts w:ascii="ＭＳ ゴシック" w:eastAsia="ＭＳ ゴシック" w:hAnsi="ＭＳ ゴシック"/>
          <w:sz w:val="22"/>
        </w:rPr>
        <w:t>以下、</w:t>
      </w:r>
      <w:r w:rsidR="17D157A2" w:rsidRPr="5D97672F">
        <w:rPr>
          <w:rFonts w:ascii="ＭＳ ゴシック" w:eastAsia="ＭＳ ゴシック" w:hAnsi="ＭＳ ゴシック"/>
          <w:sz w:val="22"/>
        </w:rPr>
        <w:t>促進区域、</w:t>
      </w:r>
      <w:r w:rsidR="008403C7">
        <w:rPr>
          <w:rFonts w:ascii="ＭＳ ゴシック" w:eastAsia="ＭＳ ゴシック" w:hAnsi="ＭＳ ゴシック" w:hint="eastAsia"/>
          <w:sz w:val="22"/>
        </w:rPr>
        <w:t>有望</w:t>
      </w:r>
      <w:r w:rsidR="17D157A2" w:rsidRPr="5D97672F">
        <w:rPr>
          <w:rFonts w:ascii="ＭＳ ゴシック" w:eastAsia="ＭＳ ゴシック" w:hAnsi="ＭＳ ゴシック"/>
          <w:sz w:val="22"/>
        </w:rPr>
        <w:t>区域</w:t>
      </w:r>
      <w:r w:rsidR="17D157A2" w:rsidRPr="2E51297C">
        <w:rPr>
          <w:rFonts w:ascii="ＭＳ ゴシック" w:eastAsia="ＭＳ ゴシック" w:hAnsi="ＭＳ ゴシック"/>
          <w:sz w:val="22"/>
        </w:rPr>
        <w:t>、</w:t>
      </w:r>
      <w:r w:rsidR="008403C7">
        <w:rPr>
          <w:rFonts w:ascii="ＭＳ ゴシック" w:eastAsia="ＭＳ ゴシック" w:hAnsi="ＭＳ ゴシック" w:hint="eastAsia"/>
          <w:sz w:val="22"/>
        </w:rPr>
        <w:t>準備</w:t>
      </w:r>
      <w:r w:rsidR="17D157A2" w:rsidRPr="2E51297C">
        <w:rPr>
          <w:rFonts w:ascii="ＭＳ ゴシック" w:eastAsia="ＭＳ ゴシック" w:hAnsi="ＭＳ ゴシック"/>
          <w:sz w:val="22"/>
        </w:rPr>
        <w:t>区域</w:t>
      </w:r>
      <w:r w:rsidR="17D157A2" w:rsidRPr="164F383D">
        <w:rPr>
          <w:rFonts w:ascii="ＭＳ ゴシック" w:eastAsia="ＭＳ ゴシック" w:hAnsi="ＭＳ ゴシック"/>
          <w:sz w:val="22"/>
        </w:rPr>
        <w:t>をまとめて「</w:t>
      </w:r>
      <w:r w:rsidR="17D157A2" w:rsidRPr="25683084">
        <w:rPr>
          <w:rFonts w:ascii="ＭＳ ゴシック" w:eastAsia="ＭＳ ゴシック" w:hAnsi="ＭＳ ゴシック"/>
          <w:sz w:val="22"/>
        </w:rPr>
        <w:t>準備区域等」という。</w:t>
      </w:r>
      <w:r w:rsidR="17D157A2" w:rsidRPr="375FB65B">
        <w:rPr>
          <w:rFonts w:ascii="ＭＳ ゴシック" w:eastAsia="ＭＳ ゴシック" w:hAnsi="ＭＳ ゴシック"/>
          <w:sz w:val="22"/>
        </w:rPr>
        <w:t>）</w:t>
      </w:r>
      <w:r w:rsidR="00603F23">
        <w:rPr>
          <w:rFonts w:ascii="ＭＳ ゴシック" w:eastAsia="ＭＳ ゴシック" w:hAnsi="ＭＳ ゴシック" w:hint="eastAsia"/>
          <w:bCs/>
          <w:sz w:val="22"/>
        </w:rPr>
        <w:t>に整理されていない</w:t>
      </w:r>
      <w:r w:rsidR="00850AB0">
        <w:rPr>
          <w:rFonts w:ascii="ＭＳ ゴシック" w:eastAsia="ＭＳ ゴシック" w:hAnsi="ＭＳ ゴシック" w:hint="eastAsia"/>
          <w:bCs/>
          <w:sz w:val="22"/>
        </w:rPr>
        <w:t>区域</w:t>
      </w:r>
      <w:r w:rsidR="00696959">
        <w:rPr>
          <w:rFonts w:ascii="ＭＳ ゴシック" w:eastAsia="ＭＳ ゴシック" w:hAnsi="ＭＳ ゴシック" w:hint="eastAsia"/>
          <w:bCs/>
          <w:sz w:val="22"/>
        </w:rPr>
        <w:t>や準備区域</w:t>
      </w:r>
      <w:r w:rsidR="00850AB0">
        <w:rPr>
          <w:rFonts w:ascii="ＭＳ ゴシック" w:eastAsia="ＭＳ ゴシック" w:hAnsi="ＭＳ ゴシック" w:hint="eastAsia"/>
          <w:bCs/>
          <w:sz w:val="22"/>
        </w:rPr>
        <w:t>の</w:t>
      </w:r>
      <w:r w:rsidR="002179F5">
        <w:rPr>
          <w:rFonts w:ascii="ＭＳ ゴシック" w:eastAsia="ＭＳ ゴシック" w:hAnsi="ＭＳ ゴシック" w:hint="eastAsia"/>
          <w:bCs/>
          <w:sz w:val="22"/>
        </w:rPr>
        <w:t>案件形成を進める都道府県を対象に、</w:t>
      </w:r>
      <w:bookmarkStart w:id="14" w:name="_Hlk196931088"/>
      <w:r w:rsidR="002179F5">
        <w:rPr>
          <w:rFonts w:ascii="ＭＳ ゴシック" w:eastAsia="ＭＳ ゴシック" w:hAnsi="ＭＳ ゴシック" w:hint="eastAsia"/>
          <w:bCs/>
          <w:sz w:val="22"/>
        </w:rPr>
        <w:t>国への情報提供や利害関係者との調整等を支援</w:t>
      </w:r>
      <w:bookmarkEnd w:id="14"/>
      <w:r w:rsidR="002179F5">
        <w:rPr>
          <w:rFonts w:ascii="ＭＳ ゴシック" w:eastAsia="ＭＳ ゴシック" w:hAnsi="ＭＳ ゴシック" w:hint="eastAsia"/>
          <w:bCs/>
          <w:sz w:val="22"/>
        </w:rPr>
        <w:t>することを目的とする。</w:t>
      </w:r>
    </w:p>
    <w:bookmarkEnd w:id="2"/>
    <w:p w14:paraId="739A93B2" w14:textId="77777777" w:rsidR="00D25241" w:rsidRPr="00696959"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6A35324A" w14:textId="675D012A" w:rsidR="00207C1B" w:rsidRDefault="00207C1B" w:rsidP="00207C1B">
      <w:pPr>
        <w:ind w:firstLineChars="100" w:firstLine="220"/>
        <w:rPr>
          <w:rFonts w:ascii="ＭＳ ゴシック" w:eastAsia="ＭＳ ゴシック" w:hAnsi="ＭＳ ゴシック"/>
          <w:sz w:val="22"/>
        </w:rPr>
      </w:pPr>
    </w:p>
    <w:p w14:paraId="15D73387" w14:textId="132D2582" w:rsidR="00207C1B" w:rsidRPr="002179F5" w:rsidRDefault="00207C1B" w:rsidP="00207C1B">
      <w:pPr>
        <w:ind w:firstLineChars="300" w:firstLine="720"/>
        <w:rPr>
          <w:rFonts w:ascii="ＭＳ ゴシック" w:eastAsia="ＭＳ ゴシック" w:hAnsi="ＭＳ ゴシック"/>
          <w:sz w:val="24"/>
          <w:szCs w:val="24"/>
        </w:rPr>
      </w:pPr>
      <w:bookmarkStart w:id="15" w:name="_Hlk196492222"/>
      <w:r>
        <w:rPr>
          <w:rFonts w:ascii="ＭＳ ゴシック" w:eastAsia="ＭＳ ゴシック" w:hAnsi="ＭＳ ゴシック" w:hint="eastAsia"/>
          <w:sz w:val="24"/>
          <w:szCs w:val="24"/>
          <w:bdr w:val="single" w:sz="4" w:space="0" w:color="auto"/>
        </w:rPr>
        <w:t xml:space="preserve">　　　経　済　産　業　省　　　　</w:t>
      </w:r>
    </w:p>
    <w:p w14:paraId="7BE07212" w14:textId="1F54ECDE" w:rsidR="00207C1B" w:rsidRDefault="00207C1B" w:rsidP="00207C1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w:t>
      </w:r>
    </w:p>
    <w:p w14:paraId="6C8506EF" w14:textId="180FC9C8" w:rsidR="00207C1B" w:rsidRPr="00912A11" w:rsidRDefault="00207C1B" w:rsidP="00207C1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2179F5">
        <w:rPr>
          <w:rFonts w:ascii="ＭＳ ゴシック" w:eastAsia="ＭＳ ゴシック" w:hAnsi="ＭＳ ゴシック" w:hint="eastAsia"/>
          <w:sz w:val="24"/>
          <w:szCs w:val="24"/>
          <w:bdr w:val="single" w:sz="4" w:space="0" w:color="auto"/>
        </w:rPr>
        <w:t xml:space="preserve">　都　道　府　県</w:t>
      </w:r>
      <w:r w:rsidRPr="00912A11">
        <w:rPr>
          <w:rFonts w:ascii="ＭＳ ゴシック" w:eastAsia="ＭＳ ゴシック" w:hAnsi="ＭＳ ゴシック" w:hint="eastAsia"/>
          <w:sz w:val="24"/>
          <w:szCs w:val="24"/>
          <w:bdr w:val="single" w:sz="4" w:space="0" w:color="auto"/>
        </w:rPr>
        <w:t xml:space="preserve">　　　</w:t>
      </w:r>
      <w:r w:rsidR="002179F5">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 xml:space="preserve">　</w:t>
      </w:r>
    </w:p>
    <w:p w14:paraId="478BB0E7" w14:textId="73D3015A" w:rsidR="00B35DC0" w:rsidRDefault="00B35DC0" w:rsidP="00F55D1F">
      <w:pPr>
        <w:ind w:left="1320" w:hangingChars="600" w:hanging="1320"/>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sidR="002179F5">
        <w:rPr>
          <w:rFonts w:ascii="ＭＳ ゴシック" w:eastAsia="ＭＳ ゴシック" w:hAnsi="ＭＳ ゴシック" w:hint="eastAsia"/>
          <w:sz w:val="24"/>
          <w:szCs w:val="24"/>
        </w:rPr>
        <w:t>補助率：①定額（準備区域</w:t>
      </w:r>
      <w:r w:rsidR="002179F5" w:rsidDel="00FB2E4B">
        <w:rPr>
          <w:rFonts w:ascii="ＭＳ ゴシック" w:eastAsia="ＭＳ ゴシック" w:hAnsi="ＭＳ ゴシック" w:hint="eastAsia"/>
          <w:sz w:val="24"/>
          <w:szCs w:val="24"/>
        </w:rPr>
        <w:t>等</w:t>
      </w:r>
      <w:r w:rsidR="002179F5">
        <w:rPr>
          <w:rFonts w:ascii="ＭＳ ゴシック" w:eastAsia="ＭＳ ゴシック" w:hAnsi="ＭＳ ゴシック" w:hint="eastAsia"/>
          <w:sz w:val="24"/>
          <w:szCs w:val="24"/>
        </w:rPr>
        <w:t>に整理されていない区域を対象</w:t>
      </w:r>
      <w:r w:rsidR="44DEDCCB" w:rsidRPr="7F380917">
        <w:rPr>
          <w:rFonts w:ascii="ＭＳ ゴシック" w:eastAsia="ＭＳ ゴシック" w:hAnsi="ＭＳ ゴシック"/>
          <w:sz w:val="24"/>
          <w:szCs w:val="24"/>
        </w:rPr>
        <w:t>とした事業</w:t>
      </w:r>
      <w:r w:rsidR="002179F5">
        <w:rPr>
          <w:rFonts w:ascii="ＭＳ ゴシック" w:eastAsia="ＭＳ ゴシック" w:hAnsi="ＭＳ ゴシック" w:hint="eastAsia"/>
          <w:sz w:val="24"/>
          <w:szCs w:val="24"/>
        </w:rPr>
        <w:t>）</w:t>
      </w:r>
    </w:p>
    <w:p w14:paraId="4F1CBB92" w14:textId="5539EEFE" w:rsidR="002179F5" w:rsidRDefault="002179F5" w:rsidP="008A5869">
      <w:pPr>
        <w:ind w:left="1440" w:hangingChars="600" w:hanging="1440"/>
        <w:rPr>
          <w:rFonts w:ascii="ＭＳ ゴシック" w:eastAsia="ＭＳ ゴシック" w:hAnsi="ＭＳ ゴシック"/>
          <w:sz w:val="22"/>
        </w:rPr>
      </w:pPr>
      <w:r>
        <w:rPr>
          <w:rFonts w:ascii="ＭＳ ゴシック" w:eastAsia="ＭＳ ゴシック" w:hAnsi="ＭＳ ゴシック" w:hint="eastAsia"/>
          <w:sz w:val="24"/>
          <w:szCs w:val="24"/>
        </w:rPr>
        <w:t xml:space="preserve">　　　　 </w:t>
      </w:r>
      <w:r w:rsidR="0058002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②１／２以内（準備区域を対象</w:t>
      </w:r>
      <w:r w:rsidR="1BECAEB9" w:rsidRPr="7F380917">
        <w:rPr>
          <w:rFonts w:ascii="ＭＳ ゴシック" w:eastAsia="ＭＳ ゴシック" w:hAnsi="ＭＳ ゴシック"/>
          <w:sz w:val="24"/>
          <w:szCs w:val="24"/>
        </w:rPr>
        <w:t>とした</w:t>
      </w:r>
      <w:r w:rsidR="1BECAEB9" w:rsidRPr="6E015BD6">
        <w:rPr>
          <w:rFonts w:ascii="ＭＳ ゴシック" w:eastAsia="ＭＳ ゴシック" w:hAnsi="ＭＳ ゴシック"/>
          <w:sz w:val="24"/>
          <w:szCs w:val="24"/>
        </w:rPr>
        <w:t>事業</w:t>
      </w:r>
      <w:r>
        <w:rPr>
          <w:rFonts w:ascii="ＭＳ ゴシック" w:eastAsia="ＭＳ ゴシック" w:hAnsi="ＭＳ ゴシック" w:hint="eastAsia"/>
          <w:sz w:val="24"/>
          <w:szCs w:val="24"/>
        </w:rPr>
        <w:t>）</w:t>
      </w:r>
    </w:p>
    <w:bookmarkEnd w:id="15"/>
    <w:p w14:paraId="4725C3AD" w14:textId="28245A7E" w:rsidR="00316592" w:rsidRDefault="00316592">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5B0673F" w14:textId="77777777" w:rsidR="002179F5" w:rsidRDefault="002179F5" w:rsidP="007B5C4C">
      <w:pPr>
        <w:rPr>
          <w:rFonts w:ascii="ＭＳ ゴシック" w:eastAsia="ＭＳ ゴシック" w:hAnsi="ＭＳ ゴシック"/>
          <w:bCs/>
          <w:sz w:val="22"/>
        </w:rPr>
      </w:pPr>
    </w:p>
    <w:p w14:paraId="34F96663" w14:textId="52ADD940" w:rsidR="00BD42F9" w:rsidRDefault="00BD42F9" w:rsidP="009332C3">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１－３．事業内容</w:t>
      </w:r>
    </w:p>
    <w:p w14:paraId="7FA38957" w14:textId="57AD1882" w:rsidR="007B5C4C" w:rsidRDefault="00BD42F9" w:rsidP="009332C3">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9332C3">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DB7B11">
        <w:rPr>
          <w:rFonts w:ascii="ＭＳ ゴシック" w:eastAsia="ＭＳ ゴシック" w:hAnsi="ＭＳ ゴシック" w:hint="eastAsia"/>
          <w:bCs/>
          <w:sz w:val="22"/>
        </w:rPr>
        <w:t>当該公募申請時点において準備区域や準備区域等に整理されていない区域の案件形成の促進を</w:t>
      </w:r>
      <w:r w:rsidRPr="00DB7B11">
        <w:rPr>
          <w:rFonts w:ascii="ＭＳ ゴシック" w:eastAsia="ＭＳ ゴシック" w:hAnsi="ＭＳ ゴシック"/>
          <w:bCs/>
          <w:sz w:val="22"/>
        </w:rPr>
        <w:t>目的とした</w:t>
      </w:r>
      <w:r w:rsidRPr="00DB7B11">
        <w:rPr>
          <w:rFonts w:ascii="ＭＳ ゴシック" w:eastAsia="ＭＳ ゴシック" w:hAnsi="ＭＳ ゴシック" w:hint="eastAsia"/>
          <w:bCs/>
          <w:sz w:val="22"/>
        </w:rPr>
        <w:t>、国への情報</w:t>
      </w:r>
      <w:r w:rsidRPr="00DB7B11">
        <w:rPr>
          <w:rFonts w:ascii="ＭＳ ゴシック" w:eastAsia="ＭＳ ゴシック" w:hAnsi="ＭＳ ゴシック"/>
          <w:bCs/>
          <w:sz w:val="22"/>
        </w:rPr>
        <w:t>提供</w:t>
      </w:r>
      <w:r w:rsidRPr="00DB7B11">
        <w:rPr>
          <w:rFonts w:ascii="ＭＳ ゴシック" w:eastAsia="ＭＳ ゴシック" w:hAnsi="ＭＳ ゴシック" w:hint="eastAsia"/>
          <w:bCs/>
          <w:sz w:val="22"/>
        </w:rPr>
        <w:t>や利害関係者との調整等に係る業務を行うこととする</w:t>
      </w:r>
      <w:r w:rsidR="00555FF6">
        <w:rPr>
          <w:rFonts w:ascii="ＭＳ ゴシック" w:eastAsia="ＭＳ ゴシック" w:hAnsi="ＭＳ ゴシック"/>
          <w:bCs/>
          <w:sz w:val="22"/>
        </w:rPr>
        <w:br/>
      </w:r>
    </w:p>
    <w:p w14:paraId="2DE2E2E5" w14:textId="77777777" w:rsidR="00B35DC0" w:rsidRDefault="009D7406" w:rsidP="009332C3">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74272FBF" w14:textId="513A6082" w:rsidR="00B35DC0" w:rsidRPr="00044A07" w:rsidRDefault="00B35DC0" w:rsidP="702A616A">
      <w:pPr>
        <w:rPr>
          <w:rFonts w:ascii="ＭＳ ゴシック" w:eastAsia="ＭＳ ゴシック" w:hAnsi="ＭＳ ゴシック"/>
          <w:bCs/>
          <w:sz w:val="22"/>
        </w:rPr>
      </w:pPr>
      <w:r w:rsidRPr="00044A07">
        <w:rPr>
          <w:rFonts w:ascii="ＭＳ ゴシック" w:eastAsia="ＭＳ ゴシック" w:hAnsi="ＭＳ ゴシック"/>
          <w:bCs/>
          <w:sz w:val="22"/>
        </w:rPr>
        <w:t xml:space="preserve">　　　交付決定日～</w:t>
      </w:r>
      <w:r w:rsidR="008B7081" w:rsidRPr="00044A07">
        <w:rPr>
          <w:rFonts w:ascii="ＭＳ ゴシック" w:eastAsia="ＭＳ ゴシック" w:hAnsi="ＭＳ ゴシック"/>
          <w:bCs/>
          <w:sz w:val="22"/>
        </w:rPr>
        <w:t>令和</w:t>
      </w:r>
      <w:r w:rsidR="009616FD">
        <w:rPr>
          <w:rFonts w:ascii="ＭＳ ゴシック" w:eastAsia="ＭＳ ゴシック" w:hAnsi="ＭＳ ゴシック" w:hint="eastAsia"/>
          <w:bCs/>
          <w:sz w:val="22"/>
        </w:rPr>
        <w:t>９</w:t>
      </w:r>
      <w:r w:rsidRPr="00044A07">
        <w:rPr>
          <w:rFonts w:ascii="ＭＳ ゴシック" w:eastAsia="ＭＳ ゴシック" w:hAnsi="ＭＳ ゴシック"/>
          <w:bCs/>
          <w:sz w:val="22"/>
        </w:rPr>
        <w:t>年</w:t>
      </w:r>
      <w:r w:rsidR="005D365A" w:rsidRPr="00044A07">
        <w:rPr>
          <w:rFonts w:ascii="ＭＳ ゴシック" w:eastAsia="ＭＳ ゴシック" w:hAnsi="ＭＳ ゴシック"/>
          <w:bCs/>
          <w:sz w:val="22"/>
        </w:rPr>
        <w:t>３</w:t>
      </w:r>
      <w:r w:rsidRPr="00044A07">
        <w:rPr>
          <w:rFonts w:ascii="ＭＳ ゴシック" w:eastAsia="ＭＳ ゴシック" w:hAnsi="ＭＳ ゴシック"/>
          <w:bCs/>
          <w:sz w:val="22"/>
        </w:rPr>
        <w:t>月</w:t>
      </w:r>
      <w:r w:rsidR="005D365A" w:rsidRPr="00044A07">
        <w:rPr>
          <w:rFonts w:ascii="ＭＳ ゴシック" w:eastAsia="ＭＳ ゴシック" w:hAnsi="ＭＳ ゴシック"/>
          <w:bCs/>
          <w:sz w:val="22"/>
        </w:rPr>
        <w:t>３１</w:t>
      </w:r>
      <w:r w:rsidRPr="00044A07">
        <w:rPr>
          <w:rFonts w:ascii="ＭＳ ゴシック" w:eastAsia="ＭＳ ゴシック" w:hAnsi="ＭＳ ゴシック"/>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9332C3">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6D0429B4"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9620C8">
        <w:rPr>
          <w:rFonts w:ascii="ＭＳ ゴシック" w:eastAsia="ＭＳ ゴシック" w:hAnsi="ＭＳ ゴシック" w:hint="eastAsia"/>
          <w:bCs/>
          <w:sz w:val="22"/>
        </w:rPr>
        <w:t>都道府県</w:t>
      </w:r>
      <w:r w:rsidRPr="00187A64">
        <w:rPr>
          <w:rFonts w:ascii="ＭＳ ゴシック" w:eastAsia="ＭＳ ゴシック" w:hAnsi="ＭＳ ゴシック" w:hint="eastAsia"/>
          <w:bCs/>
          <w:sz w:val="22"/>
        </w:rPr>
        <w:t>とします。</w:t>
      </w:r>
    </w:p>
    <w:p w14:paraId="2B23C8E7" w14:textId="057678CF" w:rsidR="00B35DC0" w:rsidRPr="00C95DF9" w:rsidRDefault="00B35DC0" w:rsidP="00C95DF9">
      <w:pPr>
        <w:pStyle w:val="afb"/>
        <w:numPr>
          <w:ilvl w:val="0"/>
          <w:numId w:val="7"/>
        </w:numPr>
        <w:ind w:leftChars="0"/>
        <w:rPr>
          <w:rFonts w:ascii="ＭＳ ゴシック" w:eastAsia="ＭＳ ゴシック" w:hAnsi="ＭＳ ゴシック"/>
          <w:bCs/>
          <w:sz w:val="22"/>
        </w:rPr>
      </w:pPr>
      <w:r w:rsidRPr="00C95DF9">
        <w:rPr>
          <w:rFonts w:ascii="ＭＳ ゴシック" w:eastAsia="ＭＳ ゴシック" w:hAnsi="ＭＳ ゴシック" w:hint="eastAsia"/>
          <w:bCs/>
          <w:sz w:val="22"/>
        </w:rPr>
        <w:t>本事業を的確に遂行する組織、人員等を有していること。</w:t>
      </w:r>
    </w:p>
    <w:p w14:paraId="16DEFEB7" w14:textId="2D0542BD" w:rsidR="00B35DC0" w:rsidRPr="00BB338B" w:rsidRDefault="00B35DC0" w:rsidP="00BB338B">
      <w:pPr>
        <w:pStyle w:val="afb"/>
        <w:numPr>
          <w:ilvl w:val="0"/>
          <w:numId w:val="7"/>
        </w:numPr>
        <w:ind w:leftChars="0"/>
        <w:rPr>
          <w:rFonts w:ascii="ＭＳ ゴシック" w:eastAsia="ＭＳ ゴシック" w:hAnsi="ＭＳ ゴシック"/>
          <w:bCs/>
          <w:sz w:val="22"/>
        </w:rPr>
      </w:pPr>
      <w:r w:rsidRPr="00BB338B">
        <w:rPr>
          <w:rFonts w:ascii="ＭＳ ゴシック" w:eastAsia="ＭＳ ゴシック" w:hAnsi="ＭＳ ゴシック" w:hint="eastAsia"/>
          <w:bCs/>
          <w:sz w:val="22"/>
        </w:rPr>
        <w:t>本事業を円滑に遂行するために必要な経営基盤を有し、かつ、資金等について十分な管理能力を有していること。</w:t>
      </w:r>
    </w:p>
    <w:p w14:paraId="03DE802F" w14:textId="3DDE2693" w:rsidR="00B35DC0" w:rsidRPr="00BB338B" w:rsidRDefault="002B0DB1" w:rsidP="00BB338B">
      <w:pPr>
        <w:pStyle w:val="afb"/>
        <w:numPr>
          <w:ilvl w:val="0"/>
          <w:numId w:val="7"/>
        </w:numPr>
        <w:ind w:leftChars="200" w:left="780"/>
        <w:rPr>
          <w:rFonts w:ascii="ＭＳ ゴシック" w:eastAsia="ＭＳ ゴシック" w:hAnsi="ＭＳ ゴシック"/>
          <w:bCs/>
          <w:sz w:val="22"/>
        </w:rPr>
      </w:pPr>
      <w:r w:rsidRPr="00BB338B">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sidRPr="00BB338B">
        <w:rPr>
          <w:rFonts w:ascii="ＭＳ ゴシック" w:eastAsia="ＭＳ ゴシック" w:hAnsi="ＭＳ ゴシック" w:hint="eastAsia"/>
          <w:bCs/>
          <w:sz w:val="22"/>
        </w:rPr>
        <w:t>。</w:t>
      </w:r>
    </w:p>
    <w:p w14:paraId="4A362D5D" w14:textId="0E7AAE0C" w:rsidR="003C6A75" w:rsidRPr="00304731" w:rsidRDefault="00044A07" w:rsidP="00BB338B">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④</w:t>
      </w:r>
      <w:r w:rsidR="003C6A75">
        <w:rPr>
          <w:rFonts w:ascii="ＭＳ ゴシック" w:eastAsia="ＭＳ ゴシック" w:hAnsi="ＭＳ ゴシック" w:hint="eastAsia"/>
          <w:bCs/>
          <w:sz w:val="22"/>
        </w:rPr>
        <w:t>経済産業省における</w:t>
      </w:r>
      <w:r w:rsidR="003C6A75" w:rsidRPr="00304731">
        <w:rPr>
          <w:rFonts w:ascii="ＭＳ ゴシック" w:eastAsia="ＭＳ ゴシック" w:hAnsi="ＭＳ ゴシック" w:hint="eastAsia"/>
          <w:bCs/>
          <w:sz w:val="22"/>
        </w:rPr>
        <w:t>ＥＢＰＭ</w:t>
      </w:r>
      <w:r w:rsidR="003C6A75">
        <w:rPr>
          <w:rFonts w:ascii="ＭＳ ゴシック" w:eastAsia="ＭＳ ゴシック" w:hAnsi="ＭＳ ゴシック" w:hint="eastAsia"/>
          <w:bCs/>
          <w:sz w:val="22"/>
          <w:vertAlign w:val="superscript"/>
        </w:rPr>
        <w:t>※</w:t>
      </w:r>
      <w:r w:rsidR="003C6A75" w:rsidRPr="00304731">
        <w:rPr>
          <w:rFonts w:ascii="ＭＳ ゴシック" w:eastAsia="ＭＳ ゴシック" w:hAnsi="ＭＳ ゴシック" w:hint="eastAsia"/>
          <w:bCs/>
          <w:sz w:val="22"/>
        </w:rPr>
        <w:t>に関する</w:t>
      </w:r>
      <w:r w:rsidR="003C6A75">
        <w:rPr>
          <w:rFonts w:ascii="ＭＳ ゴシック" w:eastAsia="ＭＳ ゴシック" w:hAnsi="ＭＳ ゴシック" w:hint="eastAsia"/>
          <w:bCs/>
          <w:sz w:val="22"/>
        </w:rPr>
        <w:t>取組に</w:t>
      </w:r>
      <w:r w:rsidR="003C6A75" w:rsidRPr="00304731">
        <w:rPr>
          <w:rFonts w:ascii="ＭＳ ゴシック" w:eastAsia="ＭＳ ゴシック" w:hAnsi="ＭＳ ゴシック" w:hint="eastAsia"/>
          <w:bCs/>
          <w:sz w:val="22"/>
        </w:rPr>
        <w:t>協力</w:t>
      </w:r>
      <w:r w:rsidR="003C6A75">
        <w:rPr>
          <w:rFonts w:ascii="ＭＳ ゴシック" w:eastAsia="ＭＳ ゴシック" w:hAnsi="ＭＳ ゴシック" w:hint="eastAsia"/>
          <w:bCs/>
          <w:sz w:val="22"/>
        </w:rPr>
        <w:t>する</w:t>
      </w:r>
      <w:r w:rsidR="003C6A75" w:rsidRPr="00304731">
        <w:rPr>
          <w:rFonts w:ascii="ＭＳ ゴシック" w:eastAsia="ＭＳ ゴシック" w:hAnsi="ＭＳ ゴシック" w:hint="eastAsia"/>
          <w:bCs/>
          <w:sz w:val="22"/>
        </w:rPr>
        <w:t>こと。</w:t>
      </w: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77777777" w:rsidR="006B1DE4" w:rsidRDefault="006B1DE4" w:rsidP="006B1DE4">
      <w:pPr>
        <w:ind w:leftChars="415" w:left="871"/>
        <w:rPr>
          <w:rFonts w:ascii="ＭＳ ゴシック" w:eastAsia="ＭＳ ゴシック" w:hAnsi="ＭＳ ゴシック"/>
          <w:bCs/>
          <w:sz w:val="22"/>
        </w:rPr>
      </w:pP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63EBCD5"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11542D">
        <w:rPr>
          <w:rFonts w:ascii="ＭＳ ゴシック" w:eastAsia="ＭＳ ゴシック" w:hAnsi="ＭＳ ゴシック" w:hint="eastAsia"/>
          <w:bCs/>
          <w:sz w:val="22"/>
        </w:rPr>
        <w:t>４件程度</w:t>
      </w:r>
      <w:r w:rsidR="00C632B2">
        <w:rPr>
          <w:rFonts w:ascii="ＭＳ ゴシック" w:eastAsia="ＭＳ ゴシック" w:hAnsi="ＭＳ ゴシック" w:hint="eastAsia"/>
          <w:bCs/>
          <w:sz w:val="22"/>
        </w:rPr>
        <w:t>（予算の上限による）</w:t>
      </w:r>
    </w:p>
    <w:p w14:paraId="4275BE13" w14:textId="77777777" w:rsidR="009D7406" w:rsidRPr="0011542D"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375FDCD1" w14:textId="77777777" w:rsidR="00F66985" w:rsidRDefault="00AD50DF" w:rsidP="009A0894">
      <w:pPr>
        <w:pStyle w:val="afb"/>
        <w:numPr>
          <w:ilvl w:val="0"/>
          <w:numId w:val="5"/>
        </w:numPr>
        <w:ind w:leftChars="0"/>
        <w:jc w:val="left"/>
        <w:rPr>
          <w:rFonts w:ascii="ＭＳ ゴシック" w:eastAsia="ＭＳ ゴシック" w:hAnsi="ＭＳ ゴシック"/>
          <w:bCs/>
          <w:sz w:val="22"/>
        </w:rPr>
      </w:pPr>
      <w:r w:rsidRPr="009A0894">
        <w:rPr>
          <w:rFonts w:ascii="ＭＳ ゴシック" w:eastAsia="ＭＳ ゴシック" w:hAnsi="ＭＳ ゴシック" w:hint="eastAsia"/>
          <w:bCs/>
          <w:sz w:val="22"/>
        </w:rPr>
        <w:t>「準備区域」等のどの区域にも整理されていない区域は</w:t>
      </w:r>
      <w:r w:rsidR="00B35DC0" w:rsidRPr="009A0894">
        <w:rPr>
          <w:rFonts w:ascii="ＭＳ ゴシック" w:eastAsia="ＭＳ ゴシック" w:hAnsi="ＭＳ ゴシック" w:hint="eastAsia"/>
          <w:bCs/>
          <w:sz w:val="22"/>
        </w:rPr>
        <w:t>補助</w:t>
      </w:r>
      <w:r w:rsidRPr="009A0894">
        <w:rPr>
          <w:rFonts w:ascii="ＭＳ ゴシック" w:eastAsia="ＭＳ ゴシック" w:hAnsi="ＭＳ ゴシック" w:hint="eastAsia"/>
          <w:bCs/>
          <w:sz w:val="22"/>
        </w:rPr>
        <w:t>率</w:t>
      </w:r>
      <w:r w:rsidR="00B35DC0" w:rsidRPr="009A0894">
        <w:rPr>
          <w:rFonts w:ascii="ＭＳ ゴシック" w:eastAsia="ＭＳ ゴシック" w:hAnsi="ＭＳ ゴシック" w:hint="eastAsia"/>
          <w:bCs/>
          <w:sz w:val="22"/>
        </w:rPr>
        <w:t>（</w:t>
      </w:r>
      <w:r w:rsidR="009A0894" w:rsidRPr="009A0894">
        <w:rPr>
          <w:rFonts w:ascii="ＭＳ ゴシック" w:eastAsia="ＭＳ ゴシック" w:hAnsi="ＭＳ ゴシック" w:hint="eastAsia"/>
          <w:bCs/>
          <w:sz w:val="22"/>
        </w:rPr>
        <w:t>定額</w:t>
      </w:r>
      <w:r w:rsidR="00B35DC0" w:rsidRPr="009A0894">
        <w:rPr>
          <w:rFonts w:ascii="ＭＳ ゴシック" w:eastAsia="ＭＳ ゴシック" w:hAnsi="ＭＳ ゴシック" w:hint="eastAsia"/>
          <w:bCs/>
          <w:sz w:val="22"/>
        </w:rPr>
        <w:t>）とし、</w:t>
      </w:r>
      <w:r w:rsidRPr="009A0894">
        <w:rPr>
          <w:rFonts w:ascii="ＭＳ ゴシック" w:eastAsia="ＭＳ ゴシック" w:hAnsi="ＭＳ ゴシック" w:hint="eastAsia"/>
          <w:bCs/>
          <w:sz w:val="22"/>
        </w:rPr>
        <w:t>２，５００万</w:t>
      </w:r>
      <w:r w:rsidR="00B35DC0" w:rsidRPr="009A0894">
        <w:rPr>
          <w:rFonts w:ascii="ＭＳ ゴシック" w:eastAsia="ＭＳ ゴシック" w:hAnsi="ＭＳ ゴシック" w:hint="eastAsia"/>
          <w:bCs/>
          <w:sz w:val="22"/>
        </w:rPr>
        <w:t>円を上限とします。なお、最終的な実施内容、交付決定額については、経済産業省と調整した上で決定することとします。</w:t>
      </w:r>
    </w:p>
    <w:p w14:paraId="23181BCF" w14:textId="2576DB90" w:rsidR="00B35DC0" w:rsidRPr="009A0894" w:rsidRDefault="00AD50DF" w:rsidP="009A0894">
      <w:pPr>
        <w:pStyle w:val="afb"/>
        <w:numPr>
          <w:ilvl w:val="0"/>
          <w:numId w:val="5"/>
        </w:numPr>
        <w:ind w:leftChars="0"/>
        <w:jc w:val="left"/>
        <w:rPr>
          <w:rFonts w:ascii="ＭＳ ゴシック" w:eastAsia="ＭＳ ゴシック" w:hAnsi="ＭＳ ゴシック"/>
          <w:bCs/>
          <w:sz w:val="22"/>
        </w:rPr>
      </w:pPr>
      <w:r w:rsidRPr="009A0894">
        <w:rPr>
          <w:rFonts w:ascii="ＭＳ ゴシック" w:eastAsia="ＭＳ ゴシック" w:hAnsi="ＭＳ ゴシック" w:hint="eastAsia"/>
          <w:bCs/>
          <w:sz w:val="22"/>
        </w:rPr>
        <w:t>「準備区域」に整理されている区域は補助率（１/２）とし、１，０００万円を上限とします。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58644C4D" w:rsidR="00B35DC0" w:rsidRDefault="00B35DC0" w:rsidP="008A5869">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w:t>
      </w:r>
      <w:r w:rsidR="00CC4B0B">
        <w:rPr>
          <w:rFonts w:ascii="ＭＳ ゴシック" w:eastAsia="ＭＳ ゴシック" w:hAnsi="ＭＳ ゴシック" w:hint="eastAsia"/>
          <w:bCs/>
          <w:sz w:val="22"/>
        </w:rPr>
        <w:t>都道府県</w:t>
      </w:r>
      <w:r>
        <w:rPr>
          <w:rFonts w:ascii="ＭＳ ゴシック" w:eastAsia="ＭＳ ゴシック" w:hAnsi="ＭＳ ゴシック" w:hint="eastAsia"/>
          <w:bCs/>
          <w:sz w:val="22"/>
        </w:rPr>
        <w:t>より提出いただく実績報告書に基づき</w:t>
      </w:r>
      <w:r w:rsidR="00996535">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7744EC7"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5E3DEC58"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67E66364" w14:textId="77777777" w:rsidR="005E6D5A" w:rsidRDefault="005E6D5A">
      <w:pPr>
        <w:rPr>
          <w:rFonts w:ascii="ＭＳ ゴシック" w:eastAsia="ＭＳ ゴシック" w:hAnsi="ＭＳ ゴシック"/>
          <w:bCs/>
          <w:sz w:val="22"/>
        </w:rPr>
      </w:pP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2DA4D0C4" w:rsidR="00B35DC0" w:rsidRDefault="00B35DC0" w:rsidP="00C27136">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215B9D">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941C8A">
        <w:rPr>
          <w:rFonts w:ascii="ＭＳ ゴシック" w:eastAsia="ＭＳ ゴシック" w:hAnsi="ＭＳ ゴシック" w:hint="eastAsia"/>
          <w:bCs/>
          <w:sz w:val="22"/>
        </w:rPr>
        <w:t>５</w:t>
      </w:r>
      <w:r w:rsidR="006C1D0D">
        <w:rPr>
          <w:rFonts w:ascii="ＭＳ ゴシック" w:eastAsia="ＭＳ ゴシック" w:hAnsi="ＭＳ ゴシック" w:hint="eastAsia"/>
          <w:bCs/>
          <w:sz w:val="22"/>
        </w:rPr>
        <w:t>月</w:t>
      </w:r>
      <w:r w:rsidR="00941C8A">
        <w:rPr>
          <w:rFonts w:ascii="ＭＳ ゴシック" w:eastAsia="ＭＳ ゴシック" w:hAnsi="ＭＳ ゴシック" w:hint="eastAsia"/>
          <w:bCs/>
          <w:sz w:val="22"/>
        </w:rPr>
        <w:t>２２</w:t>
      </w:r>
      <w:r>
        <w:rPr>
          <w:rFonts w:ascii="ＭＳ ゴシック" w:eastAsia="ＭＳ ゴシック" w:hAnsi="ＭＳ ゴシック" w:hint="eastAsia"/>
          <w:bCs/>
          <w:sz w:val="22"/>
        </w:rPr>
        <w:t>日（</w:t>
      </w:r>
      <w:r w:rsidR="00941C8A">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p>
    <w:p w14:paraId="48C1EBC3" w14:textId="6944516A" w:rsidR="00B35DC0" w:rsidRDefault="00B35DC0" w:rsidP="003F1DE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215B9D">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ED2865">
        <w:rPr>
          <w:rFonts w:ascii="ＭＳ ゴシック" w:eastAsia="ＭＳ ゴシック" w:hAnsi="ＭＳ ゴシック" w:hint="eastAsia"/>
          <w:bCs/>
          <w:sz w:val="22"/>
        </w:rPr>
        <w:t>６月１２</w:t>
      </w:r>
      <w:r>
        <w:rPr>
          <w:rFonts w:ascii="ＭＳ ゴシック" w:eastAsia="ＭＳ ゴシック" w:hAnsi="ＭＳ ゴシック" w:hint="eastAsia"/>
          <w:bCs/>
          <w:sz w:val="22"/>
        </w:rPr>
        <w:t>日（</w:t>
      </w:r>
      <w:r w:rsidR="00ED2865">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r w:rsidR="006C1D0D">
        <w:rPr>
          <w:rFonts w:ascii="ＭＳ ゴシック" w:eastAsia="ＭＳ ゴシック" w:hAnsi="ＭＳ ゴシック" w:hint="eastAsia"/>
          <w:bCs/>
          <w:sz w:val="22"/>
        </w:rPr>
        <w:t>１７</w:t>
      </w:r>
      <w:r>
        <w:rPr>
          <w:rFonts w:ascii="ＭＳ ゴシック" w:eastAsia="ＭＳ ゴシック" w:hAnsi="ＭＳ ゴシック" w:hint="eastAsia"/>
          <w:bCs/>
          <w:sz w:val="22"/>
        </w:rPr>
        <w:t>時必着</w:t>
      </w:r>
    </w:p>
    <w:p w14:paraId="527E793F" w14:textId="1D509963"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6C1D0D">
        <w:rPr>
          <w:rFonts w:ascii="ＭＳ ゴシック" w:eastAsia="ＭＳ ゴシック" w:hAnsi="ＭＳ ゴシック" w:hint="eastAsia"/>
          <w:bCs/>
          <w:sz w:val="22"/>
        </w:rPr>
        <w:t>１７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58FE44D2" w14:textId="38193033" w:rsidR="00236A20" w:rsidRP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6C1D0D">
        <w:rPr>
          <w:rFonts w:ascii="ＭＳ ゴシック" w:eastAsia="ＭＳ ゴシック" w:hAnsi="ＭＳ ゴシック" w:hint="eastAsia"/>
          <w:bCs/>
          <w:sz w:val="22"/>
        </w:rPr>
        <w:t>１７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2DA30B73" w14:textId="395AE813"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※郵送の場合、締め切り日の</w:t>
      </w:r>
      <w:r w:rsidR="006C1D0D">
        <w:rPr>
          <w:rFonts w:ascii="ＭＳ ゴシック" w:eastAsia="ＭＳ ゴシック" w:hAnsi="ＭＳ ゴシック" w:hint="eastAsia"/>
          <w:bCs/>
          <w:sz w:val="22"/>
        </w:rPr>
        <w:t>１７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必着</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1A8360A5" w14:textId="46586B79" w:rsidR="003516DE" w:rsidRDefault="00017AA0" w:rsidP="0037117D">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3D1F51D7" w14:textId="1FCEC3AA" w:rsidR="003516DE" w:rsidRDefault="003516DE" w:rsidP="0082691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開催日時：令和</w:t>
      </w:r>
      <w:r w:rsidR="00215B9D">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ED2865">
        <w:rPr>
          <w:rFonts w:ascii="ＭＳ ゴシック" w:eastAsia="ＭＳ ゴシック" w:hAnsi="ＭＳ ゴシック" w:hint="eastAsia"/>
          <w:bCs/>
          <w:sz w:val="22"/>
        </w:rPr>
        <w:t>５</w:t>
      </w:r>
      <w:r>
        <w:rPr>
          <w:rFonts w:ascii="ＭＳ ゴシック" w:eastAsia="ＭＳ ゴシック" w:hAnsi="ＭＳ ゴシック" w:hint="eastAsia"/>
          <w:bCs/>
          <w:sz w:val="22"/>
        </w:rPr>
        <w:t>月</w:t>
      </w:r>
      <w:r w:rsidR="00170294">
        <w:rPr>
          <w:rFonts w:ascii="ＭＳ ゴシック" w:eastAsia="ＭＳ ゴシック" w:hAnsi="ＭＳ ゴシック" w:hint="eastAsia"/>
          <w:bCs/>
          <w:sz w:val="22"/>
        </w:rPr>
        <w:t>２９</w:t>
      </w:r>
      <w:r>
        <w:rPr>
          <w:rFonts w:ascii="ＭＳ ゴシック" w:eastAsia="ＭＳ ゴシック" w:hAnsi="ＭＳ ゴシック" w:hint="eastAsia"/>
          <w:bCs/>
          <w:sz w:val="22"/>
        </w:rPr>
        <w:t>日（</w:t>
      </w:r>
      <w:r w:rsidR="00170294">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r w:rsidR="000379CF">
        <w:rPr>
          <w:rFonts w:ascii="ＭＳ ゴシック" w:eastAsia="ＭＳ ゴシック" w:hAnsi="ＭＳ ゴシック" w:hint="eastAsia"/>
          <w:bCs/>
          <w:sz w:val="22"/>
        </w:rPr>
        <w:t xml:space="preserve">　</w:t>
      </w:r>
      <w:r w:rsidR="00D42B37">
        <w:rPr>
          <w:rFonts w:ascii="ＭＳ ゴシック" w:eastAsia="ＭＳ ゴシック" w:hAnsi="ＭＳ ゴシック" w:hint="eastAsia"/>
          <w:bCs/>
          <w:sz w:val="22"/>
        </w:rPr>
        <w:t xml:space="preserve">　</w:t>
      </w:r>
      <w:r w:rsidR="00170294">
        <w:rPr>
          <w:rFonts w:ascii="ＭＳ ゴシック" w:eastAsia="ＭＳ ゴシック" w:hAnsi="ＭＳ ゴシック" w:hint="eastAsia"/>
          <w:bCs/>
          <w:sz w:val="22"/>
        </w:rPr>
        <w:t>１６</w:t>
      </w:r>
      <w:r>
        <w:rPr>
          <w:rFonts w:ascii="ＭＳ ゴシック" w:eastAsia="ＭＳ ゴシック" w:hAnsi="ＭＳ ゴシック" w:hint="eastAsia"/>
          <w:bCs/>
          <w:sz w:val="22"/>
        </w:rPr>
        <w:t>時</w:t>
      </w:r>
      <w:r w:rsidR="00170294">
        <w:rPr>
          <w:rFonts w:ascii="ＭＳ ゴシック" w:eastAsia="ＭＳ ゴシック" w:hAnsi="ＭＳ ゴシック" w:hint="eastAsia"/>
          <w:bCs/>
          <w:sz w:val="22"/>
        </w:rPr>
        <w:t>～</w:t>
      </w:r>
    </w:p>
    <w:p w14:paraId="75936BE9" w14:textId="43BD2726" w:rsidR="003516DE" w:rsidRDefault="003516DE" w:rsidP="0082691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場所：</w:t>
      </w:r>
      <w:r w:rsidR="006C1D0D">
        <w:rPr>
          <w:rFonts w:ascii="ＭＳ ゴシック" w:eastAsia="ＭＳ ゴシック" w:hAnsi="ＭＳ ゴシック" w:hint="eastAsia"/>
          <w:bCs/>
          <w:sz w:val="22"/>
        </w:rPr>
        <w:t>オンライン開催</w:t>
      </w:r>
    </w:p>
    <w:p w14:paraId="16E2A9D8" w14:textId="0705635F" w:rsidR="003516DE" w:rsidRPr="00854AA6" w:rsidRDefault="003516DE" w:rsidP="003516DE">
      <w:pPr>
        <w:ind w:leftChars="315" w:left="661"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w:t>
      </w:r>
      <w:r w:rsidR="001B76AA">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0379CF">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2D4F29">
        <w:rPr>
          <w:rFonts w:ascii="ＭＳ ゴシック" w:eastAsia="ＭＳ ゴシック" w:hAnsi="ＭＳ ゴシック" w:hint="eastAsia"/>
          <w:bCs/>
          <w:sz w:val="22"/>
        </w:rPr>
        <w:t>５</w:t>
      </w:r>
      <w:r w:rsidRPr="00854AA6">
        <w:rPr>
          <w:rFonts w:ascii="ＭＳ ゴシック" w:eastAsia="ＭＳ ゴシック" w:hAnsi="ＭＳ ゴシック" w:hint="eastAsia"/>
          <w:bCs/>
          <w:sz w:val="22"/>
        </w:rPr>
        <w:t>月</w:t>
      </w:r>
      <w:r w:rsidR="00170294">
        <w:rPr>
          <w:rFonts w:ascii="ＭＳ ゴシック" w:eastAsia="ＭＳ ゴシック" w:hAnsi="ＭＳ ゴシック" w:hint="eastAsia"/>
          <w:bCs/>
          <w:sz w:val="22"/>
        </w:rPr>
        <w:t>２８</w:t>
      </w:r>
      <w:r w:rsidRPr="00854AA6">
        <w:rPr>
          <w:rFonts w:ascii="ＭＳ ゴシック" w:eastAsia="ＭＳ ゴシック" w:hAnsi="ＭＳ ゴシック" w:hint="eastAsia"/>
          <w:bCs/>
          <w:sz w:val="22"/>
        </w:rPr>
        <w:t>日（</w:t>
      </w:r>
      <w:r w:rsidR="00170294">
        <w:rPr>
          <w:rFonts w:ascii="ＭＳ ゴシック" w:eastAsia="ＭＳ ゴシック" w:hAnsi="ＭＳ ゴシック" w:hint="eastAsia"/>
          <w:bCs/>
          <w:sz w:val="22"/>
        </w:rPr>
        <w:t>木</w:t>
      </w:r>
      <w:r w:rsidRPr="00854AA6">
        <w:rPr>
          <w:rFonts w:ascii="ＭＳ ゴシック" w:eastAsia="ＭＳ ゴシック" w:hAnsi="ＭＳ ゴシック" w:hint="eastAsia"/>
          <w:bCs/>
          <w:sz w:val="22"/>
        </w:rPr>
        <w:t>）</w:t>
      </w:r>
      <w:r w:rsidR="00170294">
        <w:rPr>
          <w:rFonts w:ascii="ＭＳ ゴシック" w:eastAsia="ＭＳ ゴシック" w:hAnsi="ＭＳ ゴシック" w:hint="eastAsia"/>
          <w:bCs/>
          <w:sz w:val="22"/>
        </w:rPr>
        <w:t>１７</w:t>
      </w:r>
      <w:r w:rsidRPr="00854AA6">
        <w:rPr>
          <w:rFonts w:ascii="ＭＳ ゴシック" w:eastAsia="ＭＳ ゴシック" w:hAnsi="ＭＳ ゴシック" w:hint="eastAsia"/>
          <w:bCs/>
          <w:sz w:val="22"/>
        </w:rPr>
        <w:t>時までに登録</w:t>
      </w:r>
      <w:r w:rsidR="00012FA4">
        <w:rPr>
          <w:rFonts w:ascii="ＭＳ ゴシック" w:eastAsia="ＭＳ ゴシック" w:hAnsi="ＭＳ ゴシック" w:hint="eastAsia"/>
          <w:bCs/>
          <w:sz w:val="22"/>
        </w:rPr>
        <w:t>してください</w:t>
      </w:r>
      <w:r w:rsidRPr="00854AA6">
        <w:rPr>
          <w:rFonts w:ascii="ＭＳ ゴシック" w:eastAsia="ＭＳ ゴシック" w:hAnsi="ＭＳ ゴシック" w:hint="eastAsia"/>
          <w:bCs/>
          <w:sz w:val="22"/>
        </w:rPr>
        <w:t>。「</w:t>
      </w:r>
      <w:r w:rsidR="001B76AA">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その旨を連絡するとともに連絡先を登録</w:t>
      </w:r>
      <w:r w:rsidR="00012FA4">
        <w:rPr>
          <w:rFonts w:ascii="ＭＳ ゴシック" w:eastAsia="ＭＳ ゴシック" w:hAnsi="ＭＳ ゴシック" w:hint="eastAsia"/>
          <w:bCs/>
          <w:sz w:val="22"/>
        </w:rPr>
        <w:t>してください</w:t>
      </w:r>
      <w:r w:rsidRPr="00854AA6">
        <w:rPr>
          <w:rFonts w:ascii="ＭＳ ゴシック" w:eastAsia="ＭＳ ゴシック" w:hAnsi="ＭＳ ゴシック" w:hint="eastAsia"/>
          <w:bCs/>
          <w:sz w:val="22"/>
        </w:rPr>
        <w:t>。</w:t>
      </w:r>
    </w:p>
    <w:p w14:paraId="109A89FB" w14:textId="5B34A806" w:rsidR="00B35DC0" w:rsidRPr="003516DE" w:rsidRDefault="00B35DC0" w:rsidP="003516DE">
      <w:pPr>
        <w:ind w:leftChars="315" w:left="661" w:firstLineChars="100" w:firstLine="220"/>
        <w:rPr>
          <w:rFonts w:ascii="ＭＳ ゴシック" w:eastAsia="ＭＳ ゴシック" w:hAnsi="ＭＳ ゴシック"/>
          <w:bCs/>
          <w:sz w:val="22"/>
        </w:rPr>
      </w:pP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4BA82D5B" w14:textId="0E1EE325"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6" w:history="1">
        <w:r w:rsidR="00BA7C64" w:rsidRPr="0083310A">
          <w:rPr>
            <w:rStyle w:val="a9"/>
            <w:rFonts w:ascii="ＭＳ ゴシック" w:eastAsia="ＭＳ ゴシック" w:hAnsi="ＭＳ ゴシック"/>
            <w:bCs/>
            <w:sz w:val="22"/>
          </w:rPr>
          <w:t>https://www.jgrants-portal.go.jp/</w:t>
        </w:r>
      </w:hyperlink>
    </w:p>
    <w:p w14:paraId="0DE0CD0F" w14:textId="77777777" w:rsidR="00891094" w:rsidRDefault="00891094" w:rsidP="008A5869">
      <w:pPr>
        <w:rPr>
          <w:rFonts w:ascii="ＭＳ ゴシック" w:eastAsia="ＭＳ ゴシック" w:hAnsi="ＭＳ ゴシック"/>
          <w:bCs/>
          <w:sz w:val="22"/>
        </w:rPr>
      </w:pPr>
    </w:p>
    <w:p w14:paraId="0427797E" w14:textId="0B449B7D" w:rsidR="00176DFB" w:rsidRPr="007670FE" w:rsidRDefault="009F253F" w:rsidP="007670FE">
      <w:pPr>
        <w:pStyle w:val="afb"/>
        <w:numPr>
          <w:ilvl w:val="0"/>
          <w:numId w:val="5"/>
        </w:numPr>
        <w:ind w:leftChars="0"/>
        <w:rPr>
          <w:rFonts w:ascii="ＭＳ ゴシック" w:eastAsia="ＭＳ ゴシック" w:hAnsi="ＭＳ ゴシック"/>
          <w:bCs/>
          <w:sz w:val="22"/>
          <w:rPrChange w:id="16" w:author="作成者">
            <w:rPr>
              <w:bCs/>
            </w:rPr>
          </w:rPrChange>
        </w:rPr>
        <w:pPrChange w:id="17" w:author="作成者">
          <w:pPr>
            <w:ind w:leftChars="100" w:left="630" w:hangingChars="200" w:hanging="420"/>
          </w:pPr>
        </w:pPrChange>
      </w:pPr>
      <w:del w:id="18" w:author="作成者">
        <w:r w:rsidRPr="007670FE" w:rsidDel="007670FE">
          <w:rPr>
            <w:rFonts w:ascii="ＭＳ ゴシック" w:eastAsia="ＭＳ ゴシック" w:hAnsi="ＭＳ ゴシック" w:hint="eastAsia"/>
            <w:bCs/>
            <w:sz w:val="22"/>
            <w:rPrChange w:id="19" w:author="作成者">
              <w:rPr>
                <w:rFonts w:hint="eastAsia"/>
                <w:bCs/>
              </w:rPr>
            </w:rPrChange>
          </w:rPr>
          <w:delText xml:space="preserve">　</w:delText>
        </w:r>
        <w:r w:rsidR="00236A20" w:rsidRPr="007670FE" w:rsidDel="007670FE">
          <w:rPr>
            <w:rFonts w:ascii="ＭＳ ゴシック" w:eastAsia="ＭＳ ゴシック" w:hAnsi="ＭＳ ゴシック" w:hint="eastAsia"/>
            <w:bCs/>
            <w:sz w:val="22"/>
            <w:rPrChange w:id="20" w:author="作成者">
              <w:rPr>
                <w:rFonts w:hint="eastAsia"/>
                <w:bCs/>
              </w:rPr>
            </w:rPrChange>
          </w:rPr>
          <w:delText>②</w:delText>
        </w:r>
      </w:del>
      <w:r w:rsidR="00B35DC0" w:rsidRPr="007670FE">
        <w:rPr>
          <w:rFonts w:ascii="ＭＳ ゴシック" w:eastAsia="ＭＳ ゴシック" w:hAnsi="ＭＳ ゴシック" w:hint="eastAsia"/>
          <w:bCs/>
          <w:sz w:val="22"/>
          <w:rPrChange w:id="21" w:author="作成者">
            <w:rPr>
              <w:rFonts w:hint="eastAsia"/>
              <w:bCs/>
            </w:rPr>
          </w:rPrChange>
        </w:rPr>
        <w:t xml:space="preserve"> </w:t>
      </w:r>
      <w:r w:rsidR="00176DFB" w:rsidRPr="007670FE">
        <w:rPr>
          <w:rFonts w:ascii="ＭＳ ゴシック" w:eastAsia="ＭＳ ゴシック" w:hAnsi="ＭＳ ゴシック" w:hint="eastAsia"/>
          <w:bCs/>
          <w:sz w:val="22"/>
          <w:rPrChange w:id="22" w:author="作成者">
            <w:rPr>
              <w:rFonts w:hint="eastAsia"/>
              <w:bCs/>
            </w:rPr>
          </w:rPrChange>
        </w:rPr>
        <w:t>電子メールの場合には、以下の書類を「</w:t>
      </w:r>
      <w:ins w:id="23" w:author="作成者">
        <w:r w:rsidR="007670FE">
          <w:rPr>
            <w:rFonts w:ascii="ＭＳ ゴシック" w:eastAsia="ＭＳ ゴシック" w:hAnsi="ＭＳ ゴシック"/>
            <w:sz w:val="22"/>
          </w:rPr>
          <w:fldChar w:fldCharType="begin"/>
        </w:r>
        <w:r w:rsidR="007670FE">
          <w:rPr>
            <w:rFonts w:ascii="ＭＳ ゴシック" w:eastAsia="ＭＳ ゴシック" w:hAnsi="ＭＳ ゴシック" w:hint="eastAsia"/>
            <w:sz w:val="22"/>
          </w:rPr>
          <w:instrText>HYPERLINK "mailto:</w:instrText>
        </w:r>
        <w:r w:rsidR="007670FE" w:rsidRPr="007670FE">
          <w:rPr>
            <w:rFonts w:ascii="ＭＳ ゴシック" w:eastAsia="ＭＳ ゴシック" w:hAnsi="ＭＳ ゴシック" w:hint="eastAsia"/>
            <w:sz w:val="22"/>
            <w:rPrChange w:id="24" w:author="作成者">
              <w:rPr>
                <w:rStyle w:val="a9"/>
                <w:rFonts w:ascii="ＭＳ ゴシック" w:eastAsia="ＭＳ ゴシック" w:hAnsi="ＭＳ ゴシック" w:hint="eastAsia"/>
                <w:sz w:val="22"/>
              </w:rPr>
            </w:rPrChange>
          </w:rPr>
          <w:instrText>kai-mizuki</w:instrText>
        </w:r>
      </w:ins>
      <w:r w:rsidR="007670FE" w:rsidRPr="007670FE">
        <w:rPr>
          <w:rFonts w:ascii="ＭＳ ゴシック" w:eastAsia="ＭＳ ゴシック" w:hAnsi="ＭＳ ゴシック" w:hint="eastAsia"/>
          <w:sz w:val="22"/>
          <w:rPrChange w:id="25" w:author="作成者">
            <w:rPr>
              <w:rStyle w:val="a9"/>
              <w:rFonts w:ascii="ＭＳ ゴシック" w:eastAsia="ＭＳ ゴシック" w:hAnsi="ＭＳ ゴシック" w:hint="eastAsia"/>
              <w:sz w:val="22"/>
            </w:rPr>
          </w:rPrChange>
        </w:rPr>
        <w:instrText>@meti.go.jp</w:instrText>
      </w:r>
      <w:ins w:id="26" w:author="作成者">
        <w:r w:rsidR="007670FE">
          <w:rPr>
            <w:rFonts w:ascii="ＭＳ ゴシック" w:eastAsia="ＭＳ ゴシック" w:hAnsi="ＭＳ ゴシック" w:hint="eastAsia"/>
            <w:sz w:val="22"/>
          </w:rPr>
          <w:instrText>"</w:instrText>
        </w:r>
        <w:r w:rsidR="007670FE">
          <w:rPr>
            <w:rFonts w:ascii="ＭＳ ゴシック" w:eastAsia="ＭＳ ゴシック" w:hAnsi="ＭＳ ゴシック"/>
            <w:sz w:val="22"/>
          </w:rPr>
          <w:fldChar w:fldCharType="separate"/>
        </w:r>
        <w:r w:rsidR="007670FE" w:rsidRPr="007670FE">
          <w:rPr>
            <w:rStyle w:val="a9"/>
            <w:rFonts w:ascii="ＭＳ ゴシック" w:eastAsia="ＭＳ ゴシック" w:hAnsi="ＭＳ ゴシック" w:hint="eastAsia"/>
            <w:sz w:val="22"/>
          </w:rPr>
          <w:t>kai-mizuki</w:t>
        </w:r>
      </w:ins>
      <w:del w:id="27" w:author="作成者">
        <w:r w:rsidR="007670FE" w:rsidRPr="007670FE" w:rsidDel="007670FE">
          <w:rPr>
            <w:rStyle w:val="a9"/>
            <w:rFonts w:ascii="ＭＳ ゴシック" w:eastAsia="ＭＳ ゴシック" w:hAnsi="ＭＳ ゴシック" w:hint="eastAsia"/>
            <w:sz w:val="22"/>
          </w:rPr>
          <w:delText>bzl-youzyouzyouhouteikyou</w:delText>
        </w:r>
      </w:del>
      <w:r w:rsidR="007670FE" w:rsidRPr="007670FE">
        <w:rPr>
          <w:rStyle w:val="a9"/>
          <w:rFonts w:ascii="ＭＳ ゴシック" w:eastAsia="ＭＳ ゴシック" w:hAnsi="ＭＳ ゴシック" w:hint="eastAsia"/>
          <w:sz w:val="22"/>
        </w:rPr>
        <w:t>@meti.go.jp</w:t>
      </w:r>
      <w:ins w:id="28" w:author="作成者">
        <w:r w:rsidR="007670FE">
          <w:rPr>
            <w:rFonts w:ascii="ＭＳ ゴシック" w:eastAsia="ＭＳ ゴシック" w:hAnsi="ＭＳ ゴシック"/>
            <w:sz w:val="22"/>
          </w:rPr>
          <w:fldChar w:fldCharType="end"/>
        </w:r>
      </w:ins>
      <w:r w:rsidR="00176DFB" w:rsidRPr="007670FE">
        <w:rPr>
          <w:rFonts w:ascii="ＭＳ ゴシック" w:eastAsia="ＭＳ ゴシック" w:hAnsi="ＭＳ ゴシック" w:hint="eastAsia"/>
          <w:sz w:val="22"/>
          <w:rPrChange w:id="29" w:author="作成者">
            <w:rPr>
              <w:rFonts w:hint="eastAsia"/>
            </w:rPr>
          </w:rPrChange>
        </w:rPr>
        <w:t>」宛に送付してください。その際メールの件名</w:t>
      </w:r>
      <w:r w:rsidR="00176DFB" w:rsidRPr="007670FE">
        <w:rPr>
          <w:rFonts w:ascii="ＭＳ ゴシック" w:eastAsia="ＭＳ ゴシック" w:hAnsi="ＭＳ ゴシック" w:hint="eastAsia"/>
          <w:sz w:val="22"/>
          <w:rPrChange w:id="30" w:author="作成者">
            <w:rPr>
              <w:rFonts w:hint="eastAsia"/>
            </w:rPr>
          </w:rPrChange>
        </w:rPr>
        <w:t>(</w:t>
      </w:r>
      <w:r w:rsidR="00176DFB" w:rsidRPr="007670FE">
        <w:rPr>
          <w:rFonts w:ascii="ＭＳ ゴシック" w:eastAsia="ＭＳ ゴシック" w:hAnsi="ＭＳ ゴシック" w:hint="eastAsia"/>
          <w:sz w:val="22"/>
          <w:rPrChange w:id="31" w:author="作成者">
            <w:rPr>
              <w:rFonts w:hint="eastAsia"/>
            </w:rPr>
          </w:rPrChange>
        </w:rPr>
        <w:t>題名</w:t>
      </w:r>
      <w:r w:rsidR="00176DFB" w:rsidRPr="007670FE">
        <w:rPr>
          <w:rFonts w:ascii="ＭＳ ゴシック" w:eastAsia="ＭＳ ゴシック" w:hAnsi="ＭＳ ゴシック" w:hint="eastAsia"/>
          <w:sz w:val="22"/>
          <w:rPrChange w:id="32" w:author="作成者">
            <w:rPr>
              <w:rFonts w:hint="eastAsia"/>
            </w:rPr>
          </w:rPrChange>
        </w:rPr>
        <w:t>)</w:t>
      </w:r>
      <w:r w:rsidR="00176DFB" w:rsidRPr="007670FE">
        <w:rPr>
          <w:rFonts w:ascii="ＭＳ ゴシック" w:eastAsia="ＭＳ ゴシック" w:hAnsi="ＭＳ ゴシック" w:hint="eastAsia"/>
          <w:sz w:val="22"/>
          <w:rPrChange w:id="33" w:author="作成者">
            <w:rPr>
              <w:rFonts w:hint="eastAsia"/>
            </w:rPr>
          </w:rPrChange>
        </w:rPr>
        <w:t>を必ず「</w:t>
      </w:r>
      <w:r w:rsidR="007822F4" w:rsidRPr="007670FE">
        <w:rPr>
          <w:rFonts w:ascii="ＭＳ ゴシック" w:eastAsia="ＭＳ ゴシック" w:hAnsi="ＭＳ ゴシック" w:hint="eastAsia"/>
          <w:bCs/>
          <w:sz w:val="22"/>
          <w:rPrChange w:id="34" w:author="作成者">
            <w:rPr>
              <w:rFonts w:hint="eastAsia"/>
              <w:bCs/>
            </w:rPr>
          </w:rPrChange>
        </w:rPr>
        <w:t>洋上風力案件形成促進</w:t>
      </w:r>
      <w:r w:rsidR="00176DFB" w:rsidRPr="007670FE">
        <w:rPr>
          <w:rFonts w:ascii="ＭＳ ゴシック" w:eastAsia="ＭＳ ゴシック" w:hAnsi="ＭＳ ゴシック" w:hint="eastAsia"/>
          <w:bCs/>
          <w:sz w:val="22"/>
          <w:rPrChange w:id="35" w:author="作成者">
            <w:rPr>
              <w:rFonts w:hint="eastAsia"/>
              <w:bCs/>
            </w:rPr>
          </w:rPrChange>
        </w:rPr>
        <w:t>事業申請書」としてください。</w:t>
      </w:r>
    </w:p>
    <w:p w14:paraId="796C7D5C" w14:textId="56247963" w:rsidR="00442C00" w:rsidRDefault="00176DFB" w:rsidP="007822F4">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7822F4">
        <w:rPr>
          <w:rFonts w:ascii="ＭＳ ゴシック" w:eastAsia="ＭＳ ゴシック" w:hAnsi="ＭＳ ゴシック" w:hint="eastAsia"/>
          <w:bCs/>
          <w:sz w:val="22"/>
        </w:rPr>
        <w:t>洋上風力案件形成促進</w:t>
      </w:r>
      <w:r w:rsidR="00B35DC0">
        <w:rPr>
          <w:rFonts w:ascii="ＭＳ ゴシック" w:eastAsia="ＭＳ ゴシック" w:hAnsi="ＭＳ ゴシック" w:hint="eastAsia"/>
          <w:bCs/>
          <w:sz w:val="22"/>
        </w:rPr>
        <w:t>事業申請書」と記載してください。</w:t>
      </w:r>
    </w:p>
    <w:p w14:paraId="1C8F3415" w14:textId="61670FB8" w:rsidR="00A70DFB" w:rsidRPr="00A70DFB" w:rsidRDefault="00A70DFB" w:rsidP="00FB7A8B">
      <w:pPr>
        <w:rPr>
          <w:rFonts w:ascii="ＭＳ ゴシック" w:eastAsia="ＭＳ ゴシック" w:hAnsi="ＭＳ ゴシック"/>
          <w:bCs/>
          <w:sz w:val="22"/>
        </w:rPr>
      </w:pPr>
    </w:p>
    <w:p w14:paraId="3CCDCBB7"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642D0FFD"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F25081">
        <w:rPr>
          <w:rFonts w:ascii="ＭＳ ゴシック" w:eastAsia="ＭＳ ゴシック" w:hAnsi="ＭＳ ゴシック" w:hint="eastAsia"/>
          <w:bCs/>
          <w:sz w:val="22"/>
        </w:rPr>
        <w:t>区域情報の</w:t>
      </w:r>
      <w:r w:rsidR="00C95DF9">
        <w:rPr>
          <w:rFonts w:ascii="ＭＳ ゴシック" w:eastAsia="ＭＳ ゴシック" w:hAnsi="ＭＳ ゴシック" w:hint="eastAsia"/>
          <w:bCs/>
          <w:sz w:val="22"/>
        </w:rPr>
        <w:t>概要</w:t>
      </w:r>
      <w:r w:rsidR="00F90E6C">
        <w:rPr>
          <w:rFonts w:ascii="ＭＳ ゴシック" w:eastAsia="ＭＳ ゴシック" w:hAnsi="ＭＳ ゴシック" w:hint="eastAsia"/>
          <w:bCs/>
          <w:sz w:val="22"/>
        </w:rPr>
        <w:t>（</w:t>
      </w:r>
      <w:r w:rsidR="00E95DF5">
        <w:rPr>
          <w:rFonts w:ascii="ＭＳ ゴシック" w:eastAsia="ＭＳ ゴシック" w:hAnsi="ＭＳ ゴシック" w:hint="eastAsia"/>
          <w:bCs/>
          <w:sz w:val="22"/>
        </w:rPr>
        <w:t>様式</w:t>
      </w:r>
      <w:r w:rsidR="00DB2112">
        <w:rPr>
          <w:rFonts w:ascii="ＭＳ ゴシック" w:eastAsia="ＭＳ ゴシック" w:hAnsi="ＭＳ ゴシック" w:hint="eastAsia"/>
          <w:bCs/>
          <w:sz w:val="22"/>
        </w:rPr>
        <w:t>３</w:t>
      </w:r>
      <w:r w:rsidR="00F90E6C">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＜1部＞</w:t>
      </w:r>
    </w:p>
    <w:p w14:paraId="11AFC19C" w14:textId="77777777" w:rsidR="00C5044C" w:rsidRDefault="00C5044C">
      <w:pPr>
        <w:ind w:firstLineChars="400" w:firstLine="880"/>
        <w:rPr>
          <w:rFonts w:ascii="ＭＳ ゴシック" w:eastAsia="ＭＳ ゴシック" w:hAnsi="ＭＳ ゴシック"/>
          <w:bCs/>
          <w:sz w:val="22"/>
        </w:rPr>
      </w:pPr>
    </w:p>
    <w:p w14:paraId="50C59BB2" w14:textId="2762E745" w:rsidR="00B35DC0" w:rsidRPr="004073E7" w:rsidRDefault="00236A2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w:t>
      </w:r>
      <w:r w:rsidR="004073E7" w:rsidRPr="00EC01BE">
        <w:rPr>
          <w:rFonts w:ascii="ＭＳ ゴシック" w:eastAsia="ＭＳ ゴシック" w:hAnsi="ＭＳ ゴシック" w:hint="eastAsia"/>
          <w:bCs/>
          <w:sz w:val="22"/>
        </w:rPr>
        <w:t>申請時・</w:t>
      </w:r>
      <w:r w:rsidR="004073E7">
        <w:rPr>
          <w:rFonts w:ascii="ＭＳ ゴシック" w:eastAsia="ＭＳ ゴシック" w:hAnsi="ＭＳ ゴシック" w:hint="eastAsia"/>
          <w:bCs/>
          <w:sz w:val="22"/>
        </w:rPr>
        <w:t>業務実施期間中</w:t>
      </w:r>
      <w:r w:rsidR="004073E7" w:rsidRPr="00EC01BE">
        <w:rPr>
          <w:rFonts w:ascii="ＭＳ ゴシック" w:eastAsia="ＭＳ ゴシック" w:hAnsi="ＭＳ ゴシック" w:hint="eastAsia"/>
          <w:bCs/>
          <w:sz w:val="22"/>
        </w:rPr>
        <w:t>・事業報告提出時等に提供いただいた情報（提供いただいた情報を加工して生じた派生的な情報も含みます）</w:t>
      </w:r>
      <w:r w:rsidR="00AE1AE9">
        <w:rPr>
          <w:rFonts w:ascii="ＭＳ ゴシック" w:eastAsia="ＭＳ ゴシック" w:hAnsi="ＭＳ ゴシック" w:hint="eastAsia"/>
          <w:bCs/>
          <w:sz w:val="22"/>
        </w:rPr>
        <w:t>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r w:rsidR="004073E7">
        <w:rPr>
          <w:rFonts w:ascii="ＭＳ ゴシック" w:eastAsia="ＭＳ ゴシック" w:hAnsi="ＭＳ ゴシック" w:hint="eastAsia"/>
          <w:bCs/>
          <w:sz w:val="22"/>
        </w:rPr>
        <w:t>また、</w:t>
      </w:r>
      <w:r w:rsidR="004073E7" w:rsidRPr="00EC01BE">
        <w:rPr>
          <w:rFonts w:ascii="ＭＳ ゴシック" w:eastAsia="ＭＳ ゴシック" w:hAnsi="ＭＳ ゴシック" w:hint="eastAsia"/>
          <w:bCs/>
          <w:sz w:val="22"/>
        </w:rPr>
        <w:t>効果的な政策立案や、政策の効果検証</w:t>
      </w:r>
      <w:r w:rsidR="004073E7">
        <w:rPr>
          <w:rFonts w:ascii="ＭＳ ゴシック" w:eastAsia="ＭＳ ゴシック" w:hAnsi="ＭＳ ゴシック" w:hint="eastAsia"/>
          <w:bCs/>
          <w:sz w:val="22"/>
        </w:rPr>
        <w:t>のため、</w:t>
      </w:r>
      <w:bookmarkStart w:id="36" w:name="_Hlk166862193"/>
      <w:r w:rsidR="004073E7" w:rsidRPr="00500A34">
        <w:rPr>
          <w:rFonts w:ascii="ＭＳ ゴシック" w:eastAsia="ＭＳ ゴシック" w:hAnsi="ＭＳ ゴシック" w:hint="eastAsia"/>
          <w:bCs/>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bookmarkEnd w:id="36"/>
      <w:r w:rsidR="004073E7" w:rsidRPr="00500A34">
        <w:rPr>
          <w:rFonts w:ascii="ＭＳ ゴシック" w:eastAsia="ＭＳ ゴシック" w:hAnsi="ＭＳ ゴシック" w:hint="eastAsia"/>
          <w:bCs/>
          <w:sz w:val="22"/>
        </w:rPr>
        <w:t>される場合があります。</w:t>
      </w:r>
      <w:r w:rsidR="004073E7" w:rsidRPr="00EC01BE">
        <w:rPr>
          <w:rFonts w:ascii="ＭＳ ゴシック" w:eastAsia="ＭＳ ゴシック" w:hAnsi="ＭＳ ゴシック" w:hint="eastAsia"/>
          <w:bCs/>
          <w:sz w:val="22"/>
        </w:rPr>
        <w:t>上記を前提として、申請・利用・報告等を行うことにより、データ利活用及び効果検証への協力に同意したものとみなします。</w:t>
      </w:r>
    </w:p>
    <w:p w14:paraId="47F2D1C2" w14:textId="77777777" w:rsidR="00B35DC0" w:rsidRDefault="00B35DC0" w:rsidP="00CD042C">
      <w:pPr>
        <w:ind w:firstLineChars="350" w:firstLine="77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77777777"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応募書類は</w:t>
      </w:r>
      <w:r w:rsidR="00891094">
        <w:rPr>
          <w:rFonts w:ascii="ＭＳ ゴシック" w:eastAsia="ＭＳ ゴシック" w:hAnsi="ＭＳ ゴシック" w:hint="eastAsia"/>
          <w:bCs/>
          <w:sz w:val="22"/>
        </w:rPr>
        <w:t>Ｊグランツ、電子メール又は</w:t>
      </w:r>
      <w:r>
        <w:rPr>
          <w:rFonts w:ascii="ＭＳ ゴシック" w:eastAsia="ＭＳ ゴシック" w:hAnsi="ＭＳ ゴシック" w:hint="eastAsia"/>
          <w:bCs/>
          <w:sz w:val="22"/>
        </w:rPr>
        <w:t>郵送・宅配便等により以下に提出してください。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Pr="005F707E"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w:t>
      </w:r>
      <w:r w:rsidRPr="005F707E">
        <w:rPr>
          <w:rFonts w:ascii="ＭＳ ゴシック" w:eastAsia="ＭＳ ゴシック" w:hAnsi="ＭＳ ゴシック" w:hint="eastAsia"/>
          <w:bCs/>
          <w:sz w:val="22"/>
        </w:rPr>
        <w:t>してください。</w:t>
      </w:r>
    </w:p>
    <w:p w14:paraId="289C00AA" w14:textId="1018EE55" w:rsidR="00891094" w:rsidRPr="005F707E" w:rsidRDefault="00266C1B">
      <w:pPr>
        <w:ind w:firstLineChars="400" w:firstLine="840"/>
        <w:rPr>
          <w:rFonts w:ascii="ＭＳ ゴシック" w:eastAsia="ＭＳ ゴシック" w:hAnsi="ＭＳ ゴシック"/>
          <w:bCs/>
          <w:sz w:val="22"/>
        </w:rPr>
      </w:pPr>
      <w:hyperlink r:id="rId17" w:history="1">
        <w:r w:rsidRPr="00C95DF9">
          <w:rPr>
            <w:rStyle w:val="a9"/>
            <w:rFonts w:ascii="ＭＳ ゴシック" w:eastAsia="ＭＳ ゴシック" w:hAnsi="ＭＳ ゴシック"/>
            <w:bCs/>
            <w:sz w:val="22"/>
            <w:u w:val="none"/>
          </w:rPr>
          <w:t>https://www.jgrants-portal.go.jp/</w:t>
        </w:r>
      </w:hyperlink>
      <w:r w:rsidRPr="005F707E">
        <w:rPr>
          <w:rFonts w:ascii="ＭＳ ゴシック" w:eastAsia="ＭＳ ゴシック" w:hAnsi="ＭＳ ゴシック" w:hint="eastAsia"/>
          <w:bCs/>
          <w:sz w:val="22"/>
        </w:rPr>
        <w:t xml:space="preserve">　　　　　　　</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19B96517"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8F433C">
        <w:rPr>
          <w:rFonts w:ascii="ＭＳ ゴシック" w:eastAsia="ＭＳ ゴシック" w:hAnsi="ＭＳ ゴシック"/>
          <w:sz w:val="22"/>
        </w:rPr>
        <w:fldChar w:fldCharType="begin"/>
      </w:r>
      <w:r w:rsidR="008F433C">
        <w:rPr>
          <w:rFonts w:ascii="ＭＳ ゴシック" w:eastAsia="ＭＳ ゴシック" w:hAnsi="ＭＳ ゴシック" w:hint="eastAsia"/>
          <w:sz w:val="22"/>
        </w:rPr>
        <w:instrText>HYPERLINK "mailto:</w:instrText>
      </w:r>
      <w:ins w:id="37" w:author="作成者">
        <w:r w:rsidR="008F433C" w:rsidRPr="008F433C">
          <w:rPr>
            <w:rFonts w:ascii="ＭＳ ゴシック" w:eastAsia="ＭＳ ゴシック" w:hAnsi="ＭＳ ゴシック" w:hint="eastAsia"/>
            <w:sz w:val="22"/>
          </w:rPr>
          <w:instrText>kai-mizuki</w:instrText>
        </w:r>
      </w:ins>
      <w:r w:rsidR="008F433C" w:rsidRPr="008F433C">
        <w:rPr>
          <w:rFonts w:ascii="ＭＳ ゴシック" w:eastAsia="ＭＳ ゴシック" w:hAnsi="ＭＳ ゴシック" w:hint="eastAsia"/>
          <w:sz w:val="22"/>
        </w:rPr>
        <w:instrText>@meti.go.jp</w:instrText>
      </w:r>
      <w:r w:rsidR="008F433C">
        <w:rPr>
          <w:rFonts w:ascii="ＭＳ ゴシック" w:eastAsia="ＭＳ ゴシック" w:hAnsi="ＭＳ ゴシック" w:hint="eastAsia"/>
          <w:sz w:val="22"/>
        </w:rPr>
        <w:instrText>"</w:instrText>
      </w:r>
      <w:r w:rsidR="008F433C">
        <w:rPr>
          <w:rFonts w:ascii="ＭＳ ゴシック" w:eastAsia="ＭＳ ゴシック" w:hAnsi="ＭＳ ゴシック"/>
          <w:sz w:val="22"/>
        </w:rPr>
      </w:r>
      <w:r w:rsidR="008F433C">
        <w:rPr>
          <w:rFonts w:ascii="ＭＳ ゴシック" w:eastAsia="ＭＳ ゴシック" w:hAnsi="ＭＳ ゴシック"/>
          <w:sz w:val="22"/>
        </w:rPr>
        <w:fldChar w:fldCharType="separate"/>
      </w:r>
      <w:ins w:id="38" w:author="作成者">
        <w:r w:rsidR="008F433C" w:rsidRPr="0099554B">
          <w:rPr>
            <w:rStyle w:val="a9"/>
            <w:rFonts w:ascii="ＭＳ ゴシック" w:eastAsia="ＭＳ ゴシック" w:hAnsi="ＭＳ ゴシック" w:hint="eastAsia"/>
            <w:sz w:val="22"/>
          </w:rPr>
          <w:t>kai-mizuki</w:t>
        </w:r>
      </w:ins>
      <w:r w:rsidR="008F433C" w:rsidRPr="0099554B">
        <w:rPr>
          <w:rStyle w:val="a9"/>
          <w:rFonts w:ascii="ＭＳ ゴシック" w:eastAsia="ＭＳ ゴシック" w:hAnsi="ＭＳ ゴシック" w:hint="eastAsia"/>
          <w:sz w:val="22"/>
        </w:rPr>
        <w:t>@meti.go.jp</w:t>
      </w:r>
      <w:r w:rsidR="008F433C">
        <w:rPr>
          <w:rFonts w:ascii="ＭＳ ゴシック" w:eastAsia="ＭＳ ゴシック" w:hAnsi="ＭＳ ゴシック"/>
          <w:sz w:val="22"/>
        </w:rPr>
        <w:fldChar w:fldCharType="end"/>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70B008A8"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266C1B">
        <w:rPr>
          <w:rFonts w:ascii="ＭＳ ゴシック" w:eastAsia="ＭＳ ゴシック" w:hAnsi="ＭＳ ゴシック" w:hint="eastAsia"/>
          <w:bCs/>
          <w:sz w:val="22"/>
        </w:rPr>
        <w:t>洋上風力案件形成促進</w:t>
      </w:r>
      <w:r w:rsidRPr="00661D94">
        <w:rPr>
          <w:rFonts w:ascii="ＭＳ ゴシック" w:eastAsia="ＭＳ ゴシック" w:hAnsi="ＭＳ ゴシック" w:hint="eastAsia"/>
          <w:bCs/>
          <w:sz w:val="22"/>
        </w:rPr>
        <w:t>事業</w:t>
      </w:r>
      <w:r w:rsidR="00D82FB3">
        <w:rPr>
          <w:rFonts w:ascii="ＭＳ ゴシック" w:eastAsia="ＭＳ ゴシック" w:hAnsi="ＭＳ ゴシック" w:hint="eastAsia"/>
          <w:bCs/>
          <w:sz w:val="22"/>
        </w:rPr>
        <w:t>費補助金</w:t>
      </w:r>
      <w:r w:rsidRPr="00661D94">
        <w:rPr>
          <w:rFonts w:ascii="ＭＳ ゴシック" w:eastAsia="ＭＳ ゴシック" w:hAnsi="ＭＳ ゴシック" w:hint="eastAsia"/>
          <w:bCs/>
          <w:sz w:val="22"/>
        </w:rPr>
        <w:t>申請書」としてください。</w:t>
      </w:r>
    </w:p>
    <w:p w14:paraId="69ACC85A" w14:textId="77777777" w:rsidR="00A70DFB" w:rsidRDefault="00A70DFB">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sidR="009C4D0F">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248F0C2C" w14:textId="014C3886"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w:t>
      </w:r>
      <w:r w:rsidR="003D3F4C">
        <w:rPr>
          <w:rFonts w:ascii="ＭＳ ゴシック" w:eastAsia="ＭＳ ゴシック" w:hAnsi="ＭＳ ゴシック" w:hint="eastAsia"/>
          <w:bCs/>
          <w:sz w:val="22"/>
        </w:rPr>
        <w:t>３</w:t>
      </w:r>
      <w:r>
        <w:rPr>
          <w:rFonts w:ascii="ＭＳ ゴシック" w:eastAsia="ＭＳ ゴシック" w:hAnsi="ＭＳ ゴシック" w:hint="eastAsia"/>
          <w:bCs/>
          <w:sz w:val="22"/>
        </w:rPr>
        <w:t>１　東京都千代田区霞が関１－３－１</w:t>
      </w:r>
    </w:p>
    <w:p w14:paraId="1ED2C7E8" w14:textId="7FCE2A4E"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266C1B">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 xml:space="preserve">　</w:t>
      </w:r>
      <w:r w:rsidR="00266C1B">
        <w:rPr>
          <w:rFonts w:ascii="ＭＳ ゴシック" w:eastAsia="ＭＳ ゴシック" w:hAnsi="ＭＳ ゴシック" w:hint="eastAsia"/>
          <w:bCs/>
          <w:sz w:val="22"/>
        </w:rPr>
        <w:t>新エネルギー</w:t>
      </w:r>
      <w:r>
        <w:rPr>
          <w:rFonts w:ascii="ＭＳ ゴシック" w:eastAsia="ＭＳ ゴシック" w:hAnsi="ＭＳ ゴシック" w:hint="eastAsia"/>
          <w:bCs/>
          <w:sz w:val="22"/>
        </w:rPr>
        <w:t>課</w:t>
      </w:r>
    </w:p>
    <w:p w14:paraId="174BD38B" w14:textId="4D983354" w:rsidR="00B35DC0" w:rsidRDefault="00B35DC0">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w:t>
      </w:r>
      <w:r w:rsidR="008B7081">
        <w:rPr>
          <w:rFonts w:ascii="ＭＳ ゴシック" w:eastAsia="ＭＳ ゴシック" w:hAnsi="ＭＳ ゴシック" w:hint="eastAsia"/>
          <w:bCs/>
          <w:sz w:val="22"/>
        </w:rPr>
        <w:t>令和</w:t>
      </w:r>
      <w:r w:rsidR="001816DF">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0001556A">
        <w:rPr>
          <w:rFonts w:ascii="ＭＳ ゴシック" w:eastAsia="ＭＳ ゴシック" w:hAnsi="ＭＳ ゴシック" w:hint="eastAsia"/>
          <w:bCs/>
          <w:sz w:val="22"/>
        </w:rPr>
        <w:t>洋上風力案件形成促進</w:t>
      </w:r>
      <w:r>
        <w:rPr>
          <w:rFonts w:ascii="ＭＳ ゴシック" w:eastAsia="ＭＳ ゴシック" w:hAnsi="ＭＳ ゴシック" w:hint="eastAsia"/>
          <w:bCs/>
          <w:sz w:val="22"/>
        </w:rPr>
        <w:t>事業</w:t>
      </w:r>
      <w:r w:rsidR="00D82FB3">
        <w:rPr>
          <w:rFonts w:ascii="ＭＳ ゴシック" w:eastAsia="ＭＳ ゴシック" w:hAnsi="ＭＳ ゴシック" w:hint="eastAsia"/>
          <w:bCs/>
          <w:sz w:val="22"/>
        </w:rPr>
        <w:t>費補助金</w:t>
      </w:r>
      <w:r>
        <w:rPr>
          <w:rFonts w:ascii="ＭＳ ゴシック" w:eastAsia="ＭＳ ゴシック" w:hAnsi="ＭＳ ゴシック" w:hint="eastAsia"/>
          <w:bCs/>
          <w:sz w:val="22"/>
        </w:rPr>
        <w:t>」担当あて</w:t>
      </w:r>
    </w:p>
    <w:p w14:paraId="52FF412E" w14:textId="77777777" w:rsidR="00F00AA4" w:rsidRDefault="00F00AA4" w:rsidP="00F00AA4">
      <w:pPr>
        <w:ind w:leftChars="420" w:left="882"/>
        <w:rPr>
          <w:rFonts w:ascii="ＭＳ ゴシック" w:eastAsia="ＭＳ ゴシック" w:hAnsi="ＭＳ ゴシック"/>
          <w:bCs/>
          <w:sz w:val="22"/>
        </w:rPr>
      </w:pP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77777777" w:rsidR="00B35DC0" w:rsidRDefault="00B35DC0" w:rsidP="00891EBE">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77777777" w:rsidR="00B35DC0" w:rsidRDefault="00B35DC0" w:rsidP="00891EBE">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Pr="009332C3" w:rsidRDefault="00017AA0" w:rsidP="00775115">
      <w:pPr>
        <w:ind w:leftChars="100" w:left="210"/>
        <w:rPr>
          <w:rFonts w:ascii="ＭＳ ゴシック" w:eastAsia="ＭＳ ゴシック" w:hAnsi="ＭＳ ゴシック"/>
          <w:bCs/>
          <w:sz w:val="22"/>
        </w:rPr>
      </w:pPr>
      <w:r w:rsidRPr="009332C3">
        <w:rPr>
          <w:rFonts w:ascii="ＭＳ ゴシック" w:eastAsia="ＭＳ ゴシック" w:hAnsi="ＭＳ ゴシック" w:hint="eastAsia"/>
          <w:bCs/>
          <w:sz w:val="22"/>
        </w:rPr>
        <w:t>５－２．</w:t>
      </w:r>
      <w:r w:rsidR="00B35DC0" w:rsidRPr="009332C3">
        <w:rPr>
          <w:rFonts w:ascii="ＭＳ ゴシック" w:eastAsia="ＭＳ ゴシック" w:hAnsi="ＭＳ ゴシック" w:hint="eastAsia"/>
          <w:bCs/>
          <w:sz w:val="22"/>
        </w:rPr>
        <w:t>審査</w:t>
      </w:r>
      <w:r w:rsidR="007E3A09" w:rsidRPr="009332C3">
        <w:rPr>
          <w:rFonts w:ascii="ＭＳ ゴシック" w:eastAsia="ＭＳ ゴシック" w:hAnsi="ＭＳ ゴシック" w:hint="eastAsia"/>
          <w:bCs/>
          <w:sz w:val="22"/>
        </w:rPr>
        <w:t>・採択</w:t>
      </w:r>
      <w:r w:rsidR="00B35DC0" w:rsidRPr="009332C3">
        <w:rPr>
          <w:rFonts w:ascii="ＭＳ ゴシック" w:eastAsia="ＭＳ ゴシック" w:hAnsi="ＭＳ ゴシック" w:hint="eastAsia"/>
          <w:bCs/>
          <w:sz w:val="22"/>
        </w:rPr>
        <w:t>基準</w:t>
      </w:r>
    </w:p>
    <w:p w14:paraId="37DA76D1" w14:textId="6DD1FF3A" w:rsidR="00B35DC0" w:rsidRPr="009332C3" w:rsidRDefault="00B35DC0">
      <w:pPr>
        <w:ind w:leftChars="300" w:left="630" w:firstLineChars="100" w:firstLine="220"/>
        <w:rPr>
          <w:rFonts w:ascii="ＭＳ ゴシック" w:eastAsia="ＭＳ ゴシック" w:hAnsi="ＭＳ ゴシック"/>
          <w:bCs/>
          <w:sz w:val="22"/>
        </w:rPr>
      </w:pPr>
      <w:r w:rsidRPr="009332C3">
        <w:rPr>
          <w:rFonts w:ascii="ＭＳ ゴシック" w:eastAsia="ＭＳ ゴシック" w:hAnsi="ＭＳ ゴシック" w:hint="eastAsia"/>
          <w:bCs/>
          <w:sz w:val="22"/>
        </w:rPr>
        <w:t>以下の審査基準に基づいて総合的な評価を行います。ただし、審査基準</w:t>
      </w:r>
      <w:r w:rsidR="008815F0" w:rsidRPr="009332C3">
        <w:rPr>
          <w:rFonts w:ascii="ＭＳ ゴシック" w:eastAsia="ＭＳ ゴシック" w:hAnsi="ＭＳ ゴシック" w:hint="eastAsia"/>
          <w:bCs/>
          <w:sz w:val="22"/>
        </w:rPr>
        <w:t>①</w:t>
      </w:r>
      <w:r w:rsidR="00802B4B" w:rsidRPr="009332C3">
        <w:rPr>
          <w:rFonts w:ascii="ＭＳ ゴシック" w:eastAsia="ＭＳ ゴシック" w:hAnsi="ＭＳ ゴシック" w:hint="eastAsia"/>
          <w:bCs/>
          <w:sz w:val="22"/>
        </w:rPr>
        <w:t>～③</w:t>
      </w:r>
      <w:r w:rsidR="00B77B33" w:rsidRPr="009332C3">
        <w:rPr>
          <w:rFonts w:ascii="ＭＳ ゴシック" w:eastAsia="ＭＳ ゴシック" w:hAnsi="ＭＳ ゴシック" w:hint="eastAsia"/>
          <w:bCs/>
          <w:sz w:val="22"/>
        </w:rPr>
        <w:t>の</w:t>
      </w:r>
      <w:r w:rsidR="00802B4B" w:rsidRPr="009332C3">
        <w:rPr>
          <w:rFonts w:ascii="ＭＳ ゴシック" w:eastAsia="ＭＳ ゴシック" w:hAnsi="ＭＳ ゴシック" w:hint="eastAsia"/>
          <w:bCs/>
          <w:sz w:val="22"/>
        </w:rPr>
        <w:t>要件</w:t>
      </w:r>
      <w:r w:rsidRPr="009332C3">
        <w:rPr>
          <w:rFonts w:ascii="ＭＳ ゴシック" w:eastAsia="ＭＳ ゴシック" w:hAnsi="ＭＳ ゴシック" w:hint="eastAsia"/>
          <w:bCs/>
          <w:sz w:val="22"/>
        </w:rPr>
        <w:t>を満たしていない事業については、他項目の評価にかかわらず採択いたしません。</w:t>
      </w:r>
    </w:p>
    <w:p w14:paraId="530CFCBA" w14:textId="77777777" w:rsidR="00B35DC0" w:rsidRPr="009332C3" w:rsidRDefault="00FA0011">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t>「</w:t>
      </w:r>
      <w:r w:rsidR="004009BF" w:rsidRPr="009332C3">
        <w:rPr>
          <w:rFonts w:ascii="ＭＳ ゴシック" w:eastAsia="ＭＳ ゴシック" w:hAnsi="ＭＳ ゴシック" w:hint="eastAsia"/>
          <w:bCs/>
          <w:sz w:val="22"/>
        </w:rPr>
        <w:t>１．事業概要</w:t>
      </w:r>
      <w:r w:rsidRPr="009332C3">
        <w:rPr>
          <w:rFonts w:ascii="ＭＳ ゴシック" w:eastAsia="ＭＳ ゴシック" w:hAnsi="ＭＳ ゴシック" w:hint="eastAsia"/>
          <w:bCs/>
          <w:sz w:val="22"/>
        </w:rPr>
        <w:t>」</w:t>
      </w:r>
      <w:r w:rsidR="004009BF" w:rsidRPr="009332C3">
        <w:rPr>
          <w:rFonts w:ascii="ＭＳ ゴシック" w:eastAsia="ＭＳ ゴシック" w:hAnsi="ＭＳ ゴシック" w:hint="eastAsia"/>
          <w:bCs/>
          <w:sz w:val="22"/>
        </w:rPr>
        <w:t>の</w:t>
      </w:r>
      <w:r w:rsidRPr="009332C3">
        <w:rPr>
          <w:rFonts w:ascii="ＭＳ ゴシック" w:eastAsia="ＭＳ ゴシック" w:hAnsi="ＭＳ ゴシック" w:hint="eastAsia"/>
          <w:bCs/>
          <w:sz w:val="22"/>
        </w:rPr>
        <w:t>「</w:t>
      </w:r>
      <w:r w:rsidR="004009BF" w:rsidRPr="009332C3">
        <w:rPr>
          <w:rFonts w:ascii="ＭＳ ゴシック" w:eastAsia="ＭＳ ゴシック" w:hAnsi="ＭＳ ゴシック" w:hint="eastAsia"/>
          <w:bCs/>
          <w:sz w:val="22"/>
        </w:rPr>
        <w:t>１－</w:t>
      </w:r>
      <w:r w:rsidR="00B35DC0" w:rsidRPr="009332C3">
        <w:rPr>
          <w:rFonts w:ascii="ＭＳ ゴシック" w:eastAsia="ＭＳ ゴシック" w:hAnsi="ＭＳ ゴシック" w:hint="eastAsia"/>
          <w:bCs/>
          <w:sz w:val="22"/>
        </w:rPr>
        <w:t>５．応募資格</w:t>
      </w:r>
      <w:r w:rsidRPr="009332C3">
        <w:rPr>
          <w:rFonts w:ascii="ＭＳ ゴシック" w:eastAsia="ＭＳ ゴシック" w:hAnsi="ＭＳ ゴシック" w:hint="eastAsia"/>
          <w:bCs/>
          <w:sz w:val="22"/>
        </w:rPr>
        <w:t>」</w:t>
      </w:r>
      <w:r w:rsidR="004009BF" w:rsidRPr="009332C3">
        <w:rPr>
          <w:rFonts w:ascii="ＭＳ ゴシック" w:eastAsia="ＭＳ ゴシック" w:hAnsi="ＭＳ ゴシック" w:hint="eastAsia"/>
          <w:bCs/>
          <w:sz w:val="22"/>
        </w:rPr>
        <w:t>の内容</w:t>
      </w:r>
      <w:r w:rsidR="00B35DC0" w:rsidRPr="009332C3">
        <w:rPr>
          <w:rFonts w:ascii="ＭＳ ゴシック" w:eastAsia="ＭＳ ゴシック" w:hAnsi="ＭＳ ゴシック" w:hint="eastAsia"/>
          <w:bCs/>
          <w:sz w:val="22"/>
        </w:rPr>
        <w:t>を満たしているか。</w:t>
      </w:r>
    </w:p>
    <w:p w14:paraId="34484C61" w14:textId="77777777" w:rsidR="00B35DC0" w:rsidRPr="009332C3" w:rsidRDefault="00B35DC0">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t>提案内容が交付の対象となりうるか。</w:t>
      </w:r>
    </w:p>
    <w:p w14:paraId="54A6F2CA" w14:textId="77777777" w:rsidR="00B35DC0" w:rsidRPr="009332C3" w:rsidRDefault="00B35DC0">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t>提案内容が本事業の目的に合致しているか。</w:t>
      </w:r>
    </w:p>
    <w:p w14:paraId="23BD0926" w14:textId="77777777" w:rsidR="00B35DC0" w:rsidRPr="009332C3" w:rsidRDefault="00B35DC0">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t>事業の実施方法、実施スケジュールが現実的か。</w:t>
      </w:r>
    </w:p>
    <w:p w14:paraId="715DEDDC" w14:textId="77777777" w:rsidR="00B35DC0" w:rsidRPr="009332C3" w:rsidRDefault="00B35DC0">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t>事業の実施方法等について、本事業の成果を高めるための効果的な工夫が見られるか。</w:t>
      </w:r>
    </w:p>
    <w:p w14:paraId="7C553E78" w14:textId="77777777" w:rsidR="00B35DC0" w:rsidRPr="009332C3" w:rsidRDefault="00B35DC0">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lastRenderedPageBreak/>
        <w:t>本事業を円滑に遂行するために、事業規模等に適した実施体制をとっているか。</w:t>
      </w:r>
    </w:p>
    <w:p w14:paraId="6D4A8CCF" w14:textId="0EBE3EE6" w:rsidR="00B35DC0" w:rsidRPr="009332C3" w:rsidRDefault="00B35DC0">
      <w:pPr>
        <w:numPr>
          <w:ilvl w:val="0"/>
          <w:numId w:val="4"/>
        </w:numPr>
        <w:rPr>
          <w:rFonts w:ascii="ＭＳ ゴシック" w:eastAsia="ＭＳ ゴシック" w:hAnsi="ＭＳ ゴシック"/>
          <w:bCs/>
          <w:sz w:val="22"/>
        </w:rPr>
      </w:pPr>
      <w:r w:rsidRPr="009332C3">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4CD09FCA" w14:textId="77777777" w:rsidR="00B35DC0" w:rsidRPr="00C95DF9" w:rsidRDefault="00B35DC0" w:rsidP="00C95DF9">
      <w:pPr>
        <w:rPr>
          <w:color w:val="FF0000"/>
          <w:highlight w:val="yellow"/>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1F752531" w14:textId="77777777" w:rsidTr="77FD3532">
        <w:trPr>
          <w:trHeight w:val="510"/>
        </w:trPr>
        <w:tc>
          <w:tcPr>
            <w:tcW w:w="1984" w:type="dxa"/>
            <w:shd w:val="clear" w:color="auto" w:fill="FFFFFF" w:themeFill="background1"/>
          </w:tcPr>
          <w:p w14:paraId="0F0DA77D"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hemeFill="background1"/>
          </w:tcPr>
          <w:p w14:paraId="19DF1D56"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C83859" w14:paraId="29A97926" w14:textId="77777777" w:rsidTr="77FD3532">
        <w:trPr>
          <w:trHeight w:val="555"/>
        </w:trPr>
        <w:tc>
          <w:tcPr>
            <w:tcW w:w="1984" w:type="dxa"/>
            <w:shd w:val="clear" w:color="auto" w:fill="FFFFFF" w:themeFill="background1"/>
          </w:tcPr>
          <w:p w14:paraId="6C207E13" w14:textId="2DA7BFD5" w:rsidR="00C83859" w:rsidRPr="00912A11" w:rsidRDefault="002D1F39">
            <w:pPr>
              <w:rPr>
                <w:rFonts w:ascii="ＭＳ ゴシック" w:eastAsia="ＭＳ ゴシック" w:hAnsi="ＭＳ ゴシック"/>
                <w:sz w:val="22"/>
              </w:rPr>
            </w:pPr>
            <w:r>
              <w:rPr>
                <w:rFonts w:ascii="ＭＳ ゴシック" w:eastAsia="ＭＳ ゴシック" w:hAnsi="ＭＳ ゴシック" w:hint="eastAsia"/>
                <w:sz w:val="22"/>
              </w:rPr>
              <w:t>洋上風力案件形成促進</w:t>
            </w:r>
            <w:r w:rsidR="00C83859" w:rsidRPr="00912A11">
              <w:rPr>
                <w:rFonts w:ascii="ＭＳ ゴシック" w:eastAsia="ＭＳ ゴシック" w:hAnsi="ＭＳ ゴシック" w:hint="eastAsia"/>
                <w:sz w:val="22"/>
              </w:rPr>
              <w:t>事業</w:t>
            </w:r>
          </w:p>
        </w:tc>
        <w:tc>
          <w:tcPr>
            <w:tcW w:w="6521" w:type="dxa"/>
            <w:shd w:val="clear" w:color="auto" w:fill="FFFFFF" w:themeFill="background1"/>
          </w:tcPr>
          <w:p w14:paraId="35917E5D" w14:textId="77777777" w:rsidR="00C83859" w:rsidRPr="002D1F39" w:rsidRDefault="00C83859">
            <w:pPr>
              <w:rPr>
                <w:rFonts w:ascii="ＭＳ ゴシック" w:eastAsia="ＭＳ ゴシック" w:hAnsi="ＭＳ ゴシック"/>
                <w:sz w:val="22"/>
              </w:rPr>
            </w:pPr>
          </w:p>
        </w:tc>
      </w:tr>
      <w:tr w:rsidR="00AA7542" w14:paraId="22240CE6" w14:textId="77777777" w:rsidTr="77FD3532">
        <w:trPr>
          <w:trHeight w:val="555"/>
        </w:trPr>
        <w:tc>
          <w:tcPr>
            <w:tcW w:w="1984" w:type="dxa"/>
            <w:shd w:val="clear" w:color="auto" w:fill="FFFFFF" w:themeFill="background1"/>
          </w:tcPr>
          <w:p w14:paraId="65996598" w14:textId="1777212D" w:rsidR="00AA7542" w:rsidRDefault="00521AC7" w:rsidP="007102C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w:t>
            </w:r>
            <w:r w:rsidR="00AA7542">
              <w:rPr>
                <w:rFonts w:ascii="ＭＳ ゴシック" w:eastAsia="ＭＳ ゴシック" w:hAnsi="ＭＳ ゴシック" w:hint="eastAsia"/>
                <w:sz w:val="22"/>
              </w:rPr>
              <w:t>事業費</w:t>
            </w:r>
          </w:p>
        </w:tc>
        <w:tc>
          <w:tcPr>
            <w:tcW w:w="6521" w:type="dxa"/>
            <w:shd w:val="clear" w:color="auto" w:fill="FFFFFF" w:themeFill="background1"/>
          </w:tcPr>
          <w:p w14:paraId="48DB5A4D" w14:textId="5701971F" w:rsidR="00AA7542" w:rsidRDefault="00AA7542">
            <w:pPr>
              <w:rPr>
                <w:rFonts w:ascii="ＭＳ ゴシック" w:eastAsia="ＭＳ ゴシック" w:hAnsi="ＭＳ ゴシック"/>
                <w:sz w:val="22"/>
              </w:rPr>
            </w:pPr>
          </w:p>
        </w:tc>
      </w:tr>
      <w:tr w:rsidR="00AA7542" w14:paraId="63E2E088" w14:textId="77777777" w:rsidTr="77FD3532">
        <w:trPr>
          <w:trHeight w:val="540"/>
        </w:trPr>
        <w:tc>
          <w:tcPr>
            <w:tcW w:w="1984" w:type="dxa"/>
            <w:shd w:val="clear" w:color="auto" w:fill="FFFFFF" w:themeFill="background1"/>
          </w:tcPr>
          <w:p w14:paraId="5C0F8D9F" w14:textId="730F51A2" w:rsidR="00AA7542" w:rsidRDefault="00AA7542" w:rsidP="00C95DF9">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旅費</w:t>
            </w:r>
          </w:p>
        </w:tc>
        <w:tc>
          <w:tcPr>
            <w:tcW w:w="6521" w:type="dxa"/>
            <w:shd w:val="clear" w:color="auto" w:fill="FFFFFF" w:themeFill="background1"/>
          </w:tcPr>
          <w:p w14:paraId="5BB90432" w14:textId="0DA5FC63"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事業を行うために必要な国内出張及び海外出張に係る経費</w:t>
            </w:r>
          </w:p>
        </w:tc>
      </w:tr>
      <w:tr w:rsidR="00AA7542" w14:paraId="317CD72E" w14:textId="77777777" w:rsidTr="77FD3532">
        <w:trPr>
          <w:trHeight w:val="700"/>
        </w:trPr>
        <w:tc>
          <w:tcPr>
            <w:tcW w:w="1984" w:type="dxa"/>
            <w:shd w:val="clear" w:color="auto" w:fill="FFFFFF" w:themeFill="background1"/>
          </w:tcPr>
          <w:p w14:paraId="11CCB09A" w14:textId="2DBB97BC" w:rsidR="00AA7542" w:rsidRDefault="00AA7542"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会場費</w:t>
            </w:r>
          </w:p>
        </w:tc>
        <w:tc>
          <w:tcPr>
            <w:tcW w:w="6521" w:type="dxa"/>
            <w:shd w:val="clear" w:color="auto" w:fill="FFFFFF" w:themeFill="background1"/>
          </w:tcPr>
          <w:p w14:paraId="749FCCB3" w14:textId="10B8BFB9"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事業を行うために必要な会議、講演会、シンポジウム等に要する経費（会議借料、機材借料及び茶菓料（お茶代）等）</w:t>
            </w:r>
          </w:p>
        </w:tc>
      </w:tr>
      <w:tr w:rsidR="00AA7542" w14:paraId="14014273" w14:textId="77777777" w:rsidTr="00C95DF9">
        <w:trPr>
          <w:trHeight w:val="694"/>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7C5C5" w14:textId="1A9FC712" w:rsidR="00AA7542" w:rsidRDefault="00AA7542"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謝金</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14:paraId="4B4AEA09" w14:textId="7EA4AD1D"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事業を行うために必要な謝金（会議・講演会・シンポジウム等に出席した外部専門家等に対する謝金、講演・原稿の執筆・研究協力等に対する謝金等）</w:t>
            </w:r>
          </w:p>
        </w:tc>
      </w:tr>
      <w:tr w:rsidR="00AA7542" w14:paraId="0CD4E93E" w14:textId="77777777" w:rsidTr="00C95DF9">
        <w:trPr>
          <w:trHeight w:val="560"/>
        </w:trPr>
        <w:tc>
          <w:tcPr>
            <w:tcW w:w="1984"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0F5EEDD4" w14:textId="0E923EDA" w:rsidR="00AA7542" w:rsidRDefault="00AA7542"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備品費</w:t>
            </w:r>
          </w:p>
        </w:tc>
        <w:tc>
          <w:tcPr>
            <w:tcW w:w="6521"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47D68C65" w14:textId="1B81FADA" w:rsidR="00AA7542" w:rsidRDefault="00AA7542" w:rsidP="00023A76">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事業を行うために必要な物品（ただし、1年以上継続して使用でき</w:t>
            </w:r>
            <w:r w:rsidRPr="00661D94">
              <w:rPr>
                <w:rFonts w:ascii="ＭＳ ゴシック" w:eastAsia="ＭＳ ゴシック" w:hAnsi="ＭＳ ゴシック" w:hint="eastAsia"/>
                <w:sz w:val="22"/>
              </w:rPr>
              <w:t>、当該事業のみで使用されることが確認でき</w:t>
            </w:r>
            <w:r>
              <w:rPr>
                <w:rFonts w:ascii="ＭＳ ゴシック" w:eastAsia="ＭＳ ゴシック" w:hAnsi="ＭＳ ゴシック" w:hint="eastAsia"/>
                <w:sz w:val="22"/>
              </w:rPr>
              <w:t>るもの）の購入、製造に必要な経費</w:t>
            </w:r>
          </w:p>
        </w:tc>
      </w:tr>
      <w:tr w:rsidR="00AA7542" w14:paraId="1711937A" w14:textId="77777777" w:rsidTr="00C95DF9">
        <w:trPr>
          <w:trHeight w:val="872"/>
        </w:trPr>
        <w:tc>
          <w:tcPr>
            <w:tcW w:w="1984"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5F04AE3D" w14:textId="648145E0" w:rsidR="00AA7542" w:rsidRDefault="00AA7542" w:rsidP="00C95DF9">
            <w:pPr>
              <w:rPr>
                <w:rFonts w:ascii="ＭＳ ゴシック" w:eastAsia="ＭＳ ゴシック" w:hAnsi="ＭＳ ゴシック"/>
                <w:sz w:val="22"/>
              </w:rPr>
            </w:pPr>
            <w:r>
              <w:rPr>
                <w:rFonts w:ascii="ＭＳ ゴシック" w:eastAsia="ＭＳ ゴシック" w:hAnsi="ＭＳ ゴシック" w:hint="eastAsia"/>
                <w:sz w:val="22"/>
              </w:rPr>
              <w:lastRenderedPageBreak/>
              <w:t>（借料及び賃料）</w:t>
            </w:r>
          </w:p>
        </w:tc>
        <w:tc>
          <w:tcPr>
            <w:tcW w:w="6521" w:type="dxa"/>
            <w:tcBorders>
              <w:top w:val="dashSmallGap" w:sz="4" w:space="0" w:color="auto"/>
              <w:left w:val="single" w:sz="4" w:space="0" w:color="auto"/>
              <w:bottom w:val="single" w:sz="4" w:space="0" w:color="auto"/>
              <w:right w:val="single" w:sz="4" w:space="0" w:color="auto"/>
            </w:tcBorders>
            <w:shd w:val="clear" w:color="auto" w:fill="FFFFFF" w:themeFill="background1"/>
          </w:tcPr>
          <w:p w14:paraId="519D3546" w14:textId="12A84AC4"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事業を行うために必要な機械器具等のリース・レンタルに要する経費</w:t>
            </w:r>
          </w:p>
        </w:tc>
      </w:tr>
      <w:tr w:rsidR="00AA7542" w14:paraId="72460FF8" w14:textId="77777777" w:rsidTr="00C95DF9">
        <w:trPr>
          <w:trHeight w:val="528"/>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8536905" w14:textId="5D48F4C1" w:rsidR="00AA7542" w:rsidRDefault="00AA7542" w:rsidP="00C95DF9">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消耗品費</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14:paraId="52F0930C" w14:textId="52E268C1"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AA7542" w14:paraId="0AEECCF9" w14:textId="77777777" w:rsidTr="77FD3532">
        <w:trPr>
          <w:trHeight w:val="860"/>
        </w:trPr>
        <w:tc>
          <w:tcPr>
            <w:tcW w:w="1984" w:type="dxa"/>
            <w:shd w:val="clear" w:color="auto" w:fill="FFFFFF" w:themeFill="background1"/>
          </w:tcPr>
          <w:p w14:paraId="04DF8A6B" w14:textId="52D98961" w:rsidR="00AA7542" w:rsidRDefault="00AA7542" w:rsidP="00912A11">
            <w:pPr>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印刷製本費</w:t>
            </w:r>
          </w:p>
        </w:tc>
        <w:tc>
          <w:tcPr>
            <w:tcW w:w="6521" w:type="dxa"/>
            <w:shd w:val="clear" w:color="auto" w:fill="FFFFFF" w:themeFill="background1"/>
          </w:tcPr>
          <w:p w14:paraId="0ECDDEF3" w14:textId="7E784333" w:rsidR="00AA7542" w:rsidRDefault="00AA7542">
            <w:pPr>
              <w:ind w:left="2"/>
              <w:rPr>
                <w:rFonts w:ascii="ＭＳ ゴシック" w:eastAsia="ＭＳ ゴシック" w:hAnsi="ＭＳ ゴシック"/>
                <w:sz w:val="22"/>
              </w:rPr>
            </w:pPr>
            <w:r>
              <w:rPr>
                <w:rFonts w:ascii="ＭＳ ゴシック" w:eastAsia="ＭＳ ゴシック" w:hAnsi="ＭＳ ゴシック" w:hint="eastAsia"/>
                <w:sz w:val="22"/>
              </w:rPr>
              <w:t>事業で使用するパンフレット・リーフレット、事業成果報告書等の印刷製本に関する経費</w:t>
            </w:r>
          </w:p>
        </w:tc>
      </w:tr>
      <w:tr w:rsidR="00AA7542" w14:paraId="0F835F50" w14:textId="77777777" w:rsidTr="77FD3532">
        <w:trPr>
          <w:trHeight w:val="738"/>
        </w:trPr>
        <w:tc>
          <w:tcPr>
            <w:tcW w:w="1984" w:type="dxa"/>
            <w:shd w:val="clear" w:color="auto" w:fill="FFFFFF" w:themeFill="background1"/>
          </w:tcPr>
          <w:p w14:paraId="063A24E2" w14:textId="66B6EA1F" w:rsidR="00AA7542" w:rsidRDefault="00AA7542" w:rsidP="00C95DF9">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補助員人件費</w:t>
            </w:r>
          </w:p>
        </w:tc>
        <w:tc>
          <w:tcPr>
            <w:tcW w:w="6521" w:type="dxa"/>
            <w:shd w:val="clear" w:color="auto" w:fill="FFFFFF" w:themeFill="background1"/>
          </w:tcPr>
          <w:p w14:paraId="7FA59CF5" w14:textId="12408500"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事業を実施するために必要な補助員（アルバイト等）に係る経費</w:t>
            </w:r>
          </w:p>
        </w:tc>
      </w:tr>
      <w:tr w:rsidR="00AA7542" w14:paraId="4CB4B2FB" w14:textId="77777777" w:rsidTr="00C95DF9">
        <w:trPr>
          <w:trHeight w:val="738"/>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DEC40BA" w14:textId="503B0D64" w:rsidR="00AA7542" w:rsidRDefault="00AA7542" w:rsidP="00912A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その他諸経費</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14:paraId="728B3C40" w14:textId="77777777"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6293677F" w14:textId="77777777"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例）</w:t>
            </w:r>
          </w:p>
          <w:p w14:paraId="4BF663E7" w14:textId="77777777"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-通信運搬費（郵便料、運送代、通信・電話料等）</w:t>
            </w:r>
          </w:p>
          <w:p w14:paraId="46637CEB" w14:textId="77777777" w:rsidR="00AA7542" w:rsidRDefault="00AA7542">
            <w:pPr>
              <w:ind w:left="185" w:hangingChars="84" w:hanging="185"/>
              <w:rPr>
                <w:rFonts w:ascii="ＭＳ ゴシック" w:eastAsia="ＭＳ ゴシック" w:hAnsi="ＭＳ ゴシック"/>
                <w:sz w:val="22"/>
              </w:rPr>
            </w:pPr>
            <w:r>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1BC21B4" w14:textId="77777777"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-設備の修繕・保守費</w:t>
            </w:r>
          </w:p>
          <w:p w14:paraId="5965EA87" w14:textId="77777777"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-翻訳通訳、速記費用</w:t>
            </w:r>
          </w:p>
          <w:p w14:paraId="2B7BF00B" w14:textId="047D9E9B" w:rsidR="00AA7542" w:rsidRDefault="00AA7542">
            <w:pPr>
              <w:rPr>
                <w:rFonts w:ascii="ＭＳ ゴシック" w:eastAsia="ＭＳ ゴシック" w:hAnsi="ＭＳ ゴシック"/>
                <w:sz w:val="22"/>
              </w:rPr>
            </w:pPr>
            <w:r>
              <w:rPr>
                <w:rFonts w:ascii="ＭＳ ゴシック" w:eastAsia="ＭＳ ゴシック" w:hAnsi="ＭＳ ゴシック" w:hint="eastAsia"/>
                <w:sz w:val="22"/>
              </w:rPr>
              <w:t>-文献購入費、法定検査、検定料、特許出願関連費用等</w:t>
            </w:r>
          </w:p>
        </w:tc>
      </w:tr>
      <w:tr w:rsidR="00AA7542" w14:paraId="7C3A7984" w14:textId="77777777" w:rsidTr="77FD3532">
        <w:trPr>
          <w:trHeight w:val="340"/>
        </w:trPr>
        <w:tc>
          <w:tcPr>
            <w:tcW w:w="1984" w:type="dxa"/>
            <w:tcBorders>
              <w:bottom w:val="single" w:sz="4" w:space="0" w:color="auto"/>
            </w:tcBorders>
            <w:shd w:val="clear" w:color="auto" w:fill="FFFFFF" w:themeFill="background1"/>
          </w:tcPr>
          <w:p w14:paraId="4B4330FB" w14:textId="623A5BA6" w:rsidR="00AA7542" w:rsidRDefault="00AA7542" w:rsidP="00912A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委託・外注費</w:t>
            </w:r>
          </w:p>
        </w:tc>
        <w:tc>
          <w:tcPr>
            <w:tcW w:w="6521" w:type="dxa"/>
            <w:tcBorders>
              <w:bottom w:val="single" w:sz="4" w:space="0" w:color="auto"/>
            </w:tcBorders>
            <w:shd w:val="clear" w:color="auto" w:fill="FFFFFF" w:themeFill="background1"/>
          </w:tcPr>
          <w:p w14:paraId="2982065A" w14:textId="540EA4CF" w:rsidR="00AA7542" w:rsidRDefault="00AA7542">
            <w:pPr>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A26523C" w:rsidR="00E1494D" w:rsidRDefault="00E1494D" w:rsidP="00E1494D">
      <w:pPr>
        <w:ind w:leftChars="200" w:left="420" w:firstLineChars="100" w:firstLine="220"/>
        <w:rPr>
          <w:ins w:id="39" w:author="作成者"/>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w:t>
      </w:r>
      <w:ins w:id="40" w:author="作成者">
        <w:r w:rsidR="001C5FDB">
          <w:rPr>
            <w:rFonts w:ascii="ＭＳ ゴシック" w:eastAsia="ＭＳ ゴシック" w:hAnsi="ＭＳ ゴシック" w:hint="eastAsia"/>
            <w:bCs/>
            <w:sz w:val="22"/>
          </w:rPr>
          <w:t>（</w:t>
        </w:r>
        <w:del w:id="41" w:author="作成者">
          <w:r w:rsidR="001C5FDB" w:rsidDel="00CA46B9">
            <w:rPr>
              <w:rFonts w:ascii="ＭＳ ゴシック" w:eastAsia="ＭＳ ゴシック" w:hAnsi="ＭＳ ゴシック" w:hint="eastAsia"/>
              <w:bCs/>
              <w:sz w:val="22"/>
            </w:rPr>
            <w:delText>最低</w:delText>
          </w:r>
        </w:del>
        <w:r w:rsidR="001C5FDB">
          <w:rPr>
            <w:rFonts w:ascii="ＭＳ ゴシック" w:eastAsia="ＭＳ ゴシック" w:hAnsi="ＭＳ ゴシック" w:hint="eastAsia"/>
            <w:bCs/>
            <w:sz w:val="22"/>
          </w:rPr>
          <w:t>隔</w:t>
        </w:r>
        <w:del w:id="42" w:author="作成者">
          <w:r w:rsidR="001C5FDB" w:rsidDel="00734FE2">
            <w:rPr>
              <w:rFonts w:ascii="ＭＳ ゴシック" w:eastAsia="ＭＳ ゴシック" w:hAnsi="ＭＳ ゴシック" w:hint="eastAsia"/>
              <w:bCs/>
              <w:sz w:val="22"/>
            </w:rPr>
            <w:delText>各</w:delText>
          </w:r>
        </w:del>
        <w:r w:rsidR="001C5FDB">
          <w:rPr>
            <w:rFonts w:ascii="ＭＳ ゴシック" w:eastAsia="ＭＳ ゴシック" w:hAnsi="ＭＳ ゴシック" w:hint="eastAsia"/>
            <w:bCs/>
            <w:sz w:val="22"/>
          </w:rPr>
          <w:t>月</w:t>
        </w:r>
        <w:r w:rsidR="00734FE2">
          <w:rPr>
            <w:rFonts w:ascii="ＭＳ ゴシック" w:eastAsia="ＭＳ ゴシック" w:hAnsi="ＭＳ ゴシック" w:hint="eastAsia"/>
            <w:bCs/>
            <w:sz w:val="22"/>
          </w:rPr>
          <w:t>に１回</w:t>
        </w:r>
        <w:r w:rsidR="00CA46B9">
          <w:rPr>
            <w:rFonts w:ascii="ＭＳ ゴシック" w:eastAsia="ＭＳ ゴシック" w:hAnsi="ＭＳ ゴシック" w:hint="eastAsia"/>
            <w:bCs/>
            <w:sz w:val="22"/>
          </w:rPr>
          <w:t>程度</w:t>
        </w:r>
        <w:r w:rsidR="001C5FDB">
          <w:rPr>
            <w:rFonts w:ascii="ＭＳ ゴシック" w:eastAsia="ＭＳ ゴシック" w:hAnsi="ＭＳ ゴシック" w:hint="eastAsia"/>
            <w:bCs/>
            <w:sz w:val="22"/>
          </w:rPr>
          <w:t>）</w:t>
        </w:r>
      </w:ins>
      <w:r>
        <w:rPr>
          <w:rFonts w:ascii="ＭＳ ゴシック" w:eastAsia="ＭＳ ゴシック" w:hAnsi="ＭＳ ゴシック" w:hint="eastAsia"/>
          <w:bCs/>
          <w:sz w:val="22"/>
        </w:rPr>
        <w:t>に進捗状況を確認いたします。</w:t>
      </w:r>
    </w:p>
    <w:p w14:paraId="5B1EAA22" w14:textId="5ACE5F56" w:rsidR="003A7E4A" w:rsidRDefault="003A7E4A" w:rsidP="00E1494D">
      <w:pPr>
        <w:ind w:leftChars="200" w:left="420" w:firstLineChars="100" w:firstLine="220"/>
        <w:rPr>
          <w:rFonts w:ascii="ＭＳ ゴシック" w:eastAsia="ＭＳ ゴシック" w:hAnsi="ＭＳ ゴシック"/>
          <w:bCs/>
          <w:sz w:val="22"/>
        </w:rPr>
      </w:pP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158ED44A"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w:t>
      </w:r>
      <w:r w:rsidRPr="006033AD">
        <w:rPr>
          <w:rFonts w:ascii="ＭＳ ゴシック" w:eastAsia="ＭＳ ゴシック" w:hAnsi="ＭＳ ゴシック" w:hint="eastAsia"/>
          <w:sz w:val="22"/>
        </w:rPr>
        <w:lastRenderedPageBreak/>
        <w:t>るおそれがあるもの等）を除いて、情報公開の対象となります。なお、開示請求があった場合は、不開示とする情報の範囲について経済産業省との調整を経て決定することとします。</w:t>
      </w:r>
    </w:p>
    <w:p w14:paraId="2372D6AD" w14:textId="77777777" w:rsidR="003516DE" w:rsidRDefault="00314860"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50D58B2A"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w:t>
      </w:r>
      <w:r w:rsidR="00AC6D71">
        <w:rPr>
          <w:rFonts w:ascii="ＭＳ ゴシック" w:eastAsia="ＭＳ ゴシック" w:hAnsi="ＭＳ ゴシック" w:hint="eastAsia"/>
          <w:bCs/>
          <w:sz w:val="22"/>
        </w:rPr>
        <w:t>３</w:t>
      </w:r>
      <w:r>
        <w:rPr>
          <w:rFonts w:ascii="ＭＳ ゴシック" w:eastAsia="ＭＳ ゴシック" w:hAnsi="ＭＳ ゴシック" w:hint="eastAsia"/>
          <w:bCs/>
          <w:sz w:val="22"/>
        </w:rPr>
        <w:t>１　東京都千代田区霞が関１－３－１</w:t>
      </w:r>
    </w:p>
    <w:p w14:paraId="3B532DC4" w14:textId="1E617285"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850F59">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 xml:space="preserve">　</w:t>
      </w:r>
      <w:r w:rsidR="00850F59">
        <w:rPr>
          <w:rFonts w:ascii="ＭＳ ゴシック" w:eastAsia="ＭＳ ゴシック" w:hAnsi="ＭＳ ゴシック" w:hint="eastAsia"/>
          <w:bCs/>
          <w:sz w:val="22"/>
        </w:rPr>
        <w:t>新エネルギー</w:t>
      </w:r>
      <w:r>
        <w:rPr>
          <w:rFonts w:ascii="ＭＳ ゴシック" w:eastAsia="ＭＳ ゴシック" w:hAnsi="ＭＳ ゴシック" w:hint="eastAsia"/>
          <w:bCs/>
          <w:sz w:val="22"/>
        </w:rPr>
        <w:t>課</w:t>
      </w:r>
      <w:r w:rsidR="00850F59">
        <w:rPr>
          <w:rFonts w:ascii="ＭＳ ゴシック" w:eastAsia="ＭＳ ゴシック" w:hAnsi="ＭＳ ゴシック" w:hint="eastAsia"/>
          <w:bCs/>
          <w:sz w:val="22"/>
        </w:rPr>
        <w:t xml:space="preserve">　風力政策室</w:t>
      </w:r>
    </w:p>
    <w:p w14:paraId="010F9E4C" w14:textId="02F4A3A2"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1B09B0">
        <w:rPr>
          <w:rFonts w:ascii="ＭＳ ゴシック" w:eastAsia="ＭＳ ゴシック" w:hAnsi="ＭＳ ゴシック" w:hint="eastAsia"/>
          <w:bCs/>
          <w:sz w:val="22"/>
        </w:rPr>
        <w:t>甲斐</w:t>
      </w:r>
      <w:r w:rsidR="00E16101">
        <w:rPr>
          <w:rFonts w:ascii="ＭＳ ゴシック" w:eastAsia="ＭＳ ゴシック" w:hAnsi="ＭＳ ゴシック" w:hint="eastAsia"/>
          <w:bCs/>
          <w:sz w:val="22"/>
        </w:rPr>
        <w:t>、金沢</w:t>
      </w:r>
    </w:p>
    <w:p w14:paraId="4F387C8F" w14:textId="3EDEF523"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FAX：</w:t>
      </w:r>
      <w:r w:rsidR="00CE6D69">
        <w:rPr>
          <w:rFonts w:ascii="ＭＳ ゴシック" w:eastAsia="ＭＳ ゴシック" w:hAnsi="ＭＳ ゴシック" w:hint="eastAsia"/>
          <w:bCs/>
          <w:sz w:val="22"/>
        </w:rPr>
        <w:t>０３－</w:t>
      </w:r>
      <w:r w:rsidR="00850F59">
        <w:rPr>
          <w:rFonts w:ascii="ＭＳ ゴシック" w:eastAsia="ＭＳ ゴシック" w:hAnsi="ＭＳ ゴシック" w:hint="eastAsia"/>
          <w:bCs/>
          <w:sz w:val="22"/>
        </w:rPr>
        <w:t>３５０１</w:t>
      </w:r>
      <w:r>
        <w:rPr>
          <w:rFonts w:ascii="ＭＳ ゴシック" w:eastAsia="ＭＳ ゴシック" w:hAnsi="ＭＳ ゴシック" w:hint="eastAsia"/>
          <w:bCs/>
          <w:sz w:val="22"/>
        </w:rPr>
        <w:t>－</w:t>
      </w:r>
      <w:r w:rsidR="00850F59">
        <w:rPr>
          <w:rFonts w:ascii="ＭＳ ゴシック" w:eastAsia="ＭＳ ゴシック" w:hAnsi="ＭＳ ゴシック" w:hint="eastAsia"/>
          <w:bCs/>
          <w:sz w:val="22"/>
        </w:rPr>
        <w:t>１３６５</w:t>
      </w:r>
    </w:p>
    <w:p w14:paraId="450F6792" w14:textId="4F88B8DB"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hyperlink r:id="rId18" w:history="1">
        <w:r w:rsidR="00630BDA" w:rsidRPr="00D348D6">
          <w:rPr>
            <w:rStyle w:val="a9"/>
            <w:rFonts w:ascii="ＭＳ ゴシック" w:eastAsia="ＭＳ ゴシック" w:hAnsi="ＭＳ ゴシック" w:hint="eastAsia"/>
            <w:sz w:val="22"/>
          </w:rPr>
          <w:t>kai-mizuki@meti.go.jp</w:t>
        </w:r>
      </w:hyperlink>
    </w:p>
    <w:p w14:paraId="7B052760" w14:textId="77777777" w:rsidR="00B35DC0" w:rsidRPr="00630BDA" w:rsidRDefault="00B35DC0">
      <w:pPr>
        <w:rPr>
          <w:rFonts w:ascii="ＭＳ ゴシック" w:eastAsia="ＭＳ ゴシック" w:hAnsi="ＭＳ ゴシック"/>
          <w:bCs/>
          <w:sz w:val="22"/>
        </w:rPr>
      </w:pPr>
    </w:p>
    <w:p w14:paraId="0FC477D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7F35AD7E" w14:textId="700AA1A3"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850F59">
        <w:rPr>
          <w:rFonts w:ascii="ＭＳ ゴシック" w:eastAsia="ＭＳ ゴシック" w:hAnsi="ＭＳ ゴシック" w:hint="eastAsia"/>
          <w:bCs/>
          <w:sz w:val="22"/>
        </w:rPr>
        <w:t>洋上風力案件形成促進</w:t>
      </w:r>
      <w:r>
        <w:rPr>
          <w:rFonts w:ascii="ＭＳ ゴシック" w:eastAsia="ＭＳ ゴシック" w:hAnsi="ＭＳ ゴシック" w:hint="eastAsia"/>
          <w:bCs/>
          <w:sz w:val="22"/>
        </w:rPr>
        <w:t>事業</w:t>
      </w:r>
      <w:r w:rsidR="00A76072">
        <w:rPr>
          <w:rFonts w:ascii="ＭＳ ゴシック" w:eastAsia="ＭＳ ゴシック" w:hAnsi="ＭＳ ゴシック" w:hint="eastAsia"/>
          <w:bCs/>
          <w:sz w:val="22"/>
        </w:rPr>
        <w:t>費補助金</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77777777"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74717D" w14:paraId="7F24780A" w14:textId="77777777" w:rsidTr="00A516E7">
        <w:trPr>
          <w:cantSplit/>
          <w:trHeight w:val="720"/>
        </w:trPr>
        <w:tc>
          <w:tcPr>
            <w:tcW w:w="620" w:type="dxa"/>
            <w:vMerge w:val="restart"/>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6525A07" w:rsidR="0074717D" w:rsidRDefault="00B81765" w:rsidP="0074717D">
            <w:pPr>
              <w:rPr>
                <w:rFonts w:ascii="ＭＳ ゴシック" w:eastAsia="ＭＳ ゴシック" w:hAnsi="ＭＳ ゴシック"/>
                <w:bCs/>
                <w:sz w:val="22"/>
              </w:rPr>
            </w:pPr>
            <w:r>
              <w:rPr>
                <w:rFonts w:ascii="ＭＳ ゴシック" w:eastAsia="ＭＳ ゴシック" w:hAnsi="ＭＳ ゴシック" w:hint="eastAsia"/>
                <w:bCs/>
                <w:sz w:val="22"/>
              </w:rPr>
              <w:t>都道府県</w:t>
            </w:r>
            <w:r w:rsidR="0074717D">
              <w:rPr>
                <w:rFonts w:ascii="ＭＳ ゴシック" w:eastAsia="ＭＳ ゴシック" w:hAnsi="ＭＳ ゴシック" w:hint="eastAsia"/>
                <w:bCs/>
                <w:sz w:val="22"/>
              </w:rPr>
              <w:t>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A516E7">
        <w:trPr>
          <w:cantSplit/>
          <w:trHeight w:val="1134"/>
        </w:trPr>
        <w:tc>
          <w:tcPr>
            <w:tcW w:w="620" w:type="dxa"/>
            <w:vMerge/>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5054BF92" w:rsidR="0011502D" w:rsidRDefault="00B81765" w:rsidP="7A6B85F2">
            <w:pPr>
              <w:rPr>
                <w:rFonts w:ascii="ＭＳ ゴシック" w:eastAsia="ＭＳ ゴシック" w:hAnsi="ＭＳ ゴシック"/>
                <w:sz w:val="22"/>
              </w:rPr>
            </w:pPr>
            <w:r>
              <w:rPr>
                <w:rFonts w:ascii="ＭＳ ゴシック" w:eastAsia="ＭＳ ゴシック" w:hAnsi="ＭＳ ゴシック" w:hint="eastAsia"/>
                <w:sz w:val="22"/>
              </w:rPr>
              <w:t>知事</w:t>
            </w:r>
            <w:r w:rsidR="6B638AB9" w:rsidRPr="7A6B85F2">
              <w:rPr>
                <w:rFonts w:ascii="ＭＳ ゴシック" w:eastAsia="ＭＳ ゴシック" w:hAnsi="ＭＳ ゴシック"/>
                <w:sz w:val="22"/>
              </w:rPr>
              <w:t>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rsidTr="00E90847">
        <w:trPr>
          <w:cantSplit/>
          <w:trHeight w:val="1134"/>
        </w:trPr>
        <w:tc>
          <w:tcPr>
            <w:tcW w:w="620" w:type="dxa"/>
            <w:vMerge/>
            <w:tcBorders>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rsidTr="00E90847">
        <w:trPr>
          <w:cantSplit/>
          <w:trHeight w:val="860"/>
        </w:trPr>
        <w:tc>
          <w:tcPr>
            <w:tcW w:w="620" w:type="dxa"/>
            <w:vMerge w:val="restart"/>
            <w:tcBorders>
              <w:top w:val="single" w:sz="4" w:space="0" w:color="auto"/>
              <w:left w:val="single" w:sz="4" w:space="0" w:color="auto"/>
              <w:bottom w:val="single" w:sz="4"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rsidTr="00A516E7">
        <w:trPr>
          <w:cantSplit/>
          <w:trHeight w:val="860"/>
        </w:trPr>
        <w:tc>
          <w:tcPr>
            <w:tcW w:w="620" w:type="dxa"/>
            <w:vMerge/>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rsidTr="00A516E7">
        <w:trPr>
          <w:cantSplit/>
          <w:trHeight w:val="860"/>
        </w:trPr>
        <w:tc>
          <w:tcPr>
            <w:tcW w:w="620" w:type="dxa"/>
            <w:vMerge/>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rsidTr="00A516E7">
        <w:trPr>
          <w:cantSplit/>
          <w:trHeight w:val="860"/>
        </w:trPr>
        <w:tc>
          <w:tcPr>
            <w:tcW w:w="620" w:type="dxa"/>
            <w:vMerge/>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rsidTr="00A516E7">
        <w:trPr>
          <w:cantSplit/>
          <w:trHeight w:val="860"/>
        </w:trPr>
        <w:tc>
          <w:tcPr>
            <w:tcW w:w="620" w:type="dxa"/>
            <w:vMerge/>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6DCC98AD" w14:textId="6E191DC0" w:rsidR="00B35DC0" w:rsidRDefault="001E1D94" w:rsidP="7A6B85F2">
      <w:pPr>
        <w:ind w:firstLineChars="100" w:firstLine="220"/>
        <w:rPr>
          <w:rFonts w:ascii="ＭＳ ゴシック" w:eastAsia="ＭＳ ゴシック" w:hAnsi="ＭＳ ゴシック"/>
          <w:sz w:val="22"/>
        </w:rPr>
      </w:pPr>
      <w:r w:rsidRPr="7A6B85F2">
        <w:rPr>
          <w:rFonts w:ascii="ＭＳ ゴシック" w:eastAsia="ＭＳ ゴシック" w:hAnsi="ＭＳ ゴシック"/>
          <w:sz w:val="22"/>
        </w:rPr>
        <w:br w:type="page"/>
      </w:r>
      <w:r w:rsidR="00B35DC0" w:rsidRPr="7A6B85F2">
        <w:rPr>
          <w:rFonts w:ascii="ＭＳ ゴシック" w:eastAsia="ＭＳ ゴシック" w:hAnsi="ＭＳ ゴシック"/>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77777777"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5DC0">
        <w:rPr>
          <w:rFonts w:ascii="ＭＳ ゴシック" w:eastAsia="ＭＳ ゴシック" w:hAnsi="ＭＳ ゴシック" w:hint="eastAsia"/>
          <w:bCs/>
          <w:sz w:val="22"/>
        </w:rPr>
        <w:t>○○年度「○○○○○○○○○○事業（○○○○）」</w:t>
      </w:r>
    </w:p>
    <w:p w14:paraId="320B9E4C" w14:textId="77777777" w:rsidR="00B35DC0" w:rsidRDefault="00B35DC0" w:rsidP="7A6B85F2">
      <w:pPr>
        <w:jc w:val="center"/>
        <w:rPr>
          <w:rFonts w:ascii="ＭＳ ゴシック" w:eastAsia="ＭＳ ゴシック" w:hAnsi="ＭＳ ゴシック"/>
          <w:sz w:val="22"/>
        </w:rPr>
      </w:pPr>
      <w:r w:rsidRPr="7A6B85F2">
        <w:rPr>
          <w:rFonts w:ascii="ＭＳ ゴシック" w:eastAsia="ＭＳ ゴシック" w:hAnsi="ＭＳ ゴシック"/>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21244BE6" w14:textId="4A3B89B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5514AFE4"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p>
        </w:tc>
      </w:tr>
      <w:tr w:rsidR="00B35DC0" w14:paraId="1C5560EF" w14:textId="77777777" w:rsidTr="00F46768">
        <w:trPr>
          <w:trHeight w:val="1005"/>
        </w:trPr>
        <w:tc>
          <w:tcPr>
            <w:tcW w:w="9268" w:type="dxa"/>
            <w:tcBorders>
              <w:top w:val="single" w:sz="4" w:space="0" w:color="auto"/>
              <w:bottom w:val="single" w:sz="4" w:space="0" w:color="auto"/>
            </w:tcBorders>
          </w:tcPr>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4AB0B205"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ED2AA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14:paraId="1B671466" w14:textId="77777777" w:rsidTr="0034708D">
              <w:trPr>
                <w:trHeight w:val="856"/>
              </w:trPr>
              <w:tc>
                <w:tcPr>
                  <w:tcW w:w="5306" w:type="dxa"/>
                </w:tcPr>
                <w:p w14:paraId="0A53FF80"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537D7C35"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1012EBA0"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0E621F5" w14:textId="77777777" w:rsidR="00A24A92" w:rsidRDefault="00A24A92" w:rsidP="00A24A92">
                  <w:pPr>
                    <w:rPr>
                      <w:rFonts w:ascii="ＭＳ ゴシック" w:eastAsia="ＭＳ ゴシック" w:hAnsi="ＭＳ ゴシック"/>
                      <w:bCs/>
                      <w:sz w:val="22"/>
                    </w:rPr>
                  </w:pPr>
                </w:p>
              </w:tc>
              <w:tc>
                <w:tcPr>
                  <w:tcW w:w="1128" w:type="dxa"/>
                </w:tcPr>
                <w:p w14:paraId="57B17CC2"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F0C06A0" w14:textId="77777777" w:rsidR="00A24A92" w:rsidRDefault="00A24A92" w:rsidP="00A24A92">
                  <w:pPr>
                    <w:rPr>
                      <w:rFonts w:ascii="ＭＳ ゴシック" w:eastAsia="ＭＳ ゴシック" w:hAnsi="ＭＳ ゴシック"/>
                      <w:bCs/>
                      <w:sz w:val="22"/>
                    </w:rPr>
                  </w:pPr>
                </w:p>
              </w:tc>
            </w:tr>
            <w:tr w:rsidR="00C83859" w14:paraId="005075A9" w14:textId="77777777" w:rsidTr="0034708D">
              <w:trPr>
                <w:trHeight w:val="360"/>
              </w:trPr>
              <w:tc>
                <w:tcPr>
                  <w:tcW w:w="5306" w:type="dxa"/>
                  <w:tcBorders>
                    <w:bottom w:val="dashed" w:sz="4" w:space="0" w:color="auto"/>
                  </w:tcBorders>
                </w:tcPr>
                <w:p w14:paraId="5C865296"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7" w:type="dxa"/>
                  <w:tcBorders>
                    <w:bottom w:val="dashed" w:sz="4" w:space="0" w:color="auto"/>
                  </w:tcBorders>
                </w:tcPr>
                <w:p w14:paraId="281B33EA" w14:textId="77777777" w:rsidR="00C83859" w:rsidRDefault="00C83859" w:rsidP="00683FA1">
                  <w:pPr>
                    <w:jc w:val="right"/>
                    <w:rPr>
                      <w:rFonts w:ascii="ＭＳ ゴシック" w:eastAsia="ＭＳ ゴシック" w:hAnsi="ＭＳ ゴシック"/>
                      <w:bCs/>
                      <w:sz w:val="20"/>
                    </w:rPr>
                  </w:pPr>
                </w:p>
              </w:tc>
              <w:tc>
                <w:tcPr>
                  <w:tcW w:w="1134" w:type="dxa"/>
                  <w:tcBorders>
                    <w:bottom w:val="dashed" w:sz="4" w:space="0" w:color="auto"/>
                  </w:tcBorders>
                </w:tcPr>
                <w:p w14:paraId="36A34F4E" w14:textId="77777777" w:rsidR="00C83859" w:rsidRDefault="00C83859" w:rsidP="00683FA1">
                  <w:pPr>
                    <w:jc w:val="right"/>
                    <w:rPr>
                      <w:rFonts w:ascii="ＭＳ ゴシック" w:eastAsia="ＭＳ ゴシック" w:hAnsi="ＭＳ ゴシック"/>
                      <w:bCs/>
                      <w:sz w:val="20"/>
                    </w:rPr>
                  </w:pPr>
                </w:p>
              </w:tc>
              <w:tc>
                <w:tcPr>
                  <w:tcW w:w="1128" w:type="dxa"/>
                  <w:tcBorders>
                    <w:bottom w:val="dashed" w:sz="4" w:space="0" w:color="auto"/>
                  </w:tcBorders>
                </w:tcPr>
                <w:p w14:paraId="32263F20" w14:textId="77777777" w:rsidR="00C83859" w:rsidRDefault="00C83859" w:rsidP="00683FA1">
                  <w:pPr>
                    <w:jc w:val="right"/>
                    <w:rPr>
                      <w:rFonts w:ascii="ＭＳ ゴシック" w:eastAsia="ＭＳ ゴシック" w:hAnsi="ＭＳ ゴシック"/>
                      <w:bCs/>
                      <w:sz w:val="20"/>
                    </w:rPr>
                  </w:pPr>
                </w:p>
              </w:tc>
            </w:tr>
            <w:tr w:rsidR="00ED184F" w14:paraId="7C8F80A9" w14:textId="77777777">
              <w:trPr>
                <w:trHeight w:val="360"/>
              </w:trPr>
              <w:tc>
                <w:tcPr>
                  <w:tcW w:w="5306" w:type="dxa"/>
                  <w:tcBorders>
                    <w:top w:val="dashed" w:sz="4" w:space="0" w:color="auto"/>
                    <w:bottom w:val="dashed" w:sz="4" w:space="0" w:color="auto"/>
                  </w:tcBorders>
                </w:tcPr>
                <w:p w14:paraId="29BE8F5D" w14:textId="76D7BEEC" w:rsidR="00ED184F" w:rsidRDefault="00ED184F"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w:t>
                  </w:r>
                  <w:r w:rsidR="00DE3882">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w:t>
                  </w:r>
                </w:p>
              </w:tc>
              <w:tc>
                <w:tcPr>
                  <w:tcW w:w="1417" w:type="dxa"/>
                  <w:tcBorders>
                    <w:top w:val="dashed" w:sz="4" w:space="0" w:color="auto"/>
                    <w:bottom w:val="dashed" w:sz="4" w:space="0" w:color="auto"/>
                  </w:tcBorders>
                </w:tcPr>
                <w:p w14:paraId="0E8EBAC1" w14:textId="3EA3BC4F" w:rsidR="00ED184F" w:rsidRPr="00683FA1" w:rsidRDefault="00ED184F" w:rsidP="00683FA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149F496B" w14:textId="104EEB40" w:rsidR="00ED184F" w:rsidRPr="00683FA1" w:rsidRDefault="00ED184F"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3DD05667" w14:textId="4F266DCB" w:rsidR="00ED184F" w:rsidRPr="00683FA1" w:rsidRDefault="00ED184F" w:rsidP="00683FA1">
                  <w:pPr>
                    <w:jc w:val="right"/>
                    <w:rPr>
                      <w:rFonts w:ascii="ＭＳ ゴシック" w:eastAsia="ＭＳ ゴシック" w:hAnsi="ＭＳ ゴシック"/>
                      <w:bCs/>
                      <w:sz w:val="20"/>
                    </w:rPr>
                  </w:pPr>
                </w:p>
              </w:tc>
            </w:tr>
            <w:tr w:rsidR="00ED184F" w14:paraId="69DE45BE" w14:textId="77777777" w:rsidTr="0034708D">
              <w:trPr>
                <w:trHeight w:val="291"/>
              </w:trPr>
              <w:tc>
                <w:tcPr>
                  <w:tcW w:w="5306" w:type="dxa"/>
                  <w:tcBorders>
                    <w:top w:val="dashed" w:sz="4" w:space="0" w:color="auto"/>
                    <w:bottom w:val="dashed" w:sz="4" w:space="0" w:color="auto"/>
                  </w:tcBorders>
                </w:tcPr>
                <w:p w14:paraId="7B14DE6D" w14:textId="77777777" w:rsidR="00ED184F" w:rsidRDefault="00ED184F"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旅費</w:t>
                  </w:r>
                </w:p>
                <w:p w14:paraId="6AA607C9" w14:textId="77777777" w:rsidR="00ED184F" w:rsidRDefault="00ED184F"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7E85A486" w14:textId="77777777" w:rsidR="00ED184F" w:rsidRDefault="00ED184F"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備品費</w:t>
                  </w:r>
                </w:p>
                <w:p w14:paraId="6805A835" w14:textId="77777777" w:rsidR="00ED184F" w:rsidRDefault="00ED184F"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3C12D916" w14:textId="77777777" w:rsidR="00ED184F" w:rsidRDefault="00ED184F"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2847CC08" w14:textId="7E1808C1" w:rsidR="00ED184F" w:rsidRPr="00CF0077" w:rsidRDefault="00ED184F" w:rsidP="00912A11">
                  <w:pPr>
                    <w:ind w:left="-81" w:firstLineChars="100" w:firstLine="220"/>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656B1377" w14:textId="3A1F070C" w:rsidR="00ED184F" w:rsidRPr="00683FA1" w:rsidRDefault="00ED184F" w:rsidP="005260C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57D69DC9" w14:textId="17213219" w:rsidR="00ED184F" w:rsidRPr="00683FA1" w:rsidRDefault="00ED184F"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5F7014E4" w14:textId="0D75DF48" w:rsidR="00ED184F" w:rsidRPr="00683FA1" w:rsidRDefault="00ED184F" w:rsidP="00683FA1">
                  <w:pPr>
                    <w:jc w:val="right"/>
                    <w:rPr>
                      <w:rFonts w:ascii="ＭＳ ゴシック" w:eastAsia="ＭＳ ゴシック" w:hAnsi="ＭＳ ゴシック"/>
                      <w:bCs/>
                      <w:sz w:val="20"/>
                    </w:rPr>
                  </w:pPr>
                </w:p>
              </w:tc>
            </w:tr>
            <w:tr w:rsidR="00ED184F" w14:paraId="453836A7" w14:textId="77777777">
              <w:trPr>
                <w:trHeight w:val="345"/>
              </w:trPr>
              <w:tc>
                <w:tcPr>
                  <w:tcW w:w="5306" w:type="dxa"/>
                  <w:tcBorders>
                    <w:top w:val="dashed" w:sz="4" w:space="0" w:color="auto"/>
                  </w:tcBorders>
                </w:tcPr>
                <w:p w14:paraId="6240CAFE" w14:textId="7E037983" w:rsidR="00ED184F" w:rsidRDefault="00ED184F" w:rsidP="00A24A92">
                  <w:pPr>
                    <w:ind w:left="-81"/>
                    <w:rPr>
                      <w:rFonts w:ascii="ＭＳ ゴシック" w:eastAsia="ＭＳ ゴシック" w:hAnsi="ＭＳ ゴシック"/>
                      <w:bCs/>
                      <w:sz w:val="22"/>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3300749A" w14:textId="42C9EEEC" w:rsidR="00ED184F" w:rsidRPr="00683FA1" w:rsidRDefault="00ED184F" w:rsidP="00683FA1">
                  <w:pPr>
                    <w:jc w:val="right"/>
                    <w:rPr>
                      <w:rFonts w:ascii="ＭＳ ゴシック" w:eastAsia="ＭＳ ゴシック" w:hAnsi="ＭＳ ゴシック"/>
                      <w:bCs/>
                      <w:sz w:val="20"/>
                    </w:rPr>
                  </w:pPr>
                </w:p>
              </w:tc>
              <w:tc>
                <w:tcPr>
                  <w:tcW w:w="1134" w:type="dxa"/>
                  <w:tcBorders>
                    <w:top w:val="dashed" w:sz="4" w:space="0" w:color="auto"/>
                  </w:tcBorders>
                </w:tcPr>
                <w:p w14:paraId="2EFE8076" w14:textId="7ACA6D24" w:rsidR="00ED184F" w:rsidRPr="00683FA1" w:rsidRDefault="00ED184F" w:rsidP="00683FA1">
                  <w:pPr>
                    <w:jc w:val="right"/>
                    <w:rPr>
                      <w:rFonts w:ascii="ＭＳ ゴシック" w:eastAsia="ＭＳ ゴシック" w:hAnsi="ＭＳ ゴシック"/>
                      <w:bCs/>
                      <w:sz w:val="20"/>
                    </w:rPr>
                  </w:pPr>
                </w:p>
              </w:tc>
              <w:tc>
                <w:tcPr>
                  <w:tcW w:w="1128" w:type="dxa"/>
                  <w:tcBorders>
                    <w:top w:val="dashed" w:sz="4" w:space="0" w:color="auto"/>
                  </w:tcBorders>
                </w:tcPr>
                <w:p w14:paraId="7492F7C5" w14:textId="5A6BF608" w:rsidR="00ED184F" w:rsidRPr="00683FA1" w:rsidRDefault="00ED184F" w:rsidP="00683FA1">
                  <w:pPr>
                    <w:jc w:val="right"/>
                    <w:rPr>
                      <w:rFonts w:ascii="ＭＳ ゴシック" w:eastAsia="ＭＳ ゴシック" w:hAnsi="ＭＳ ゴシック"/>
                      <w:bCs/>
                      <w:sz w:val="20"/>
                    </w:rPr>
                  </w:pP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7391899C" w14:textId="77777777" w:rsidR="00B76C53" w:rsidRDefault="00B76C53" w:rsidP="00A24A92">
            <w:pPr>
              <w:rPr>
                <w:rFonts w:ascii="ＭＳ ゴシック" w:eastAsia="ＭＳ ゴシック" w:hAnsi="ＭＳ ゴシック"/>
                <w:bCs/>
                <w:sz w:val="22"/>
              </w:rPr>
            </w:pP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214EAE2" w14:textId="126DA088"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DE3882">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3783BCDD" w14:textId="5ACA1AD5"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DE3882">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53F13F2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691199D5"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0F03252E" w14:textId="6234923F" w:rsidR="00E6220A" w:rsidRDefault="00543CC8" w:rsidP="00B81765">
            <w:pPr>
              <w:rPr>
                <w:rFonts w:ascii="ＭＳ ゴシック" w:eastAsia="ＭＳ ゴシック" w:hAnsi="ＭＳ ゴシック"/>
                <w:bCs/>
                <w:sz w:val="22"/>
              </w:rPr>
            </w:pPr>
            <w:r>
              <w:rPr>
                <w:rFonts w:ascii="ＭＳ ゴシック" w:eastAsia="ＭＳ ゴシック" w:hAnsi="ＭＳ ゴシック" w:hint="eastAsia"/>
                <w:bCs/>
                <w:sz w:val="22"/>
              </w:rPr>
              <w:t xml:space="preserve">　　（該当する場合のみ記載のうえ、収入金の詳細について記載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bl>
    <w:p w14:paraId="7B79518C" w14:textId="0735A5AD" w:rsidR="00FE518F" w:rsidRDefault="00FE518F">
      <w:pPr>
        <w:rPr>
          <w:rFonts w:ascii="ＭＳ ゴシック" w:eastAsia="ＭＳ ゴシック" w:hAnsi="ＭＳ ゴシック"/>
          <w:sz w:val="22"/>
        </w:rPr>
      </w:pPr>
    </w:p>
    <w:p w14:paraId="30219179" w14:textId="77777777" w:rsidR="00FE518F" w:rsidRDefault="00FE518F">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07A4BA0D" w14:textId="62138FEB"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lastRenderedPageBreak/>
        <w:t>（</w:t>
      </w:r>
      <w:r>
        <w:rPr>
          <w:rFonts w:ascii="ＭＳ ゴシック" w:eastAsia="ＭＳ ゴシック" w:hAnsi="ＭＳ ゴシック" w:hint="eastAsia"/>
          <w:sz w:val="22"/>
        </w:rPr>
        <w:t>様式３</w:t>
      </w:r>
      <w:r w:rsidRPr="00FE518F">
        <w:rPr>
          <w:rFonts w:ascii="ＭＳ ゴシック" w:eastAsia="ＭＳ ゴシック" w:hAnsi="ＭＳ ゴシック" w:hint="eastAsia"/>
          <w:sz w:val="22"/>
        </w:rPr>
        <w:t>）</w:t>
      </w:r>
    </w:p>
    <w:p w14:paraId="55822863" w14:textId="5EBD2C32" w:rsidR="00FE518F" w:rsidRPr="00FE518F" w:rsidRDefault="00FE518F" w:rsidP="00FE518F">
      <w:pPr>
        <w:widowControl/>
        <w:jc w:val="center"/>
        <w:rPr>
          <w:rFonts w:ascii="ＭＳ ゴシック" w:eastAsia="ＭＳ ゴシック" w:hAnsi="ＭＳ ゴシック"/>
          <w:sz w:val="22"/>
        </w:rPr>
      </w:pPr>
      <w:r w:rsidRPr="00FE518F">
        <w:rPr>
          <w:rFonts w:ascii="ＭＳ ゴシック" w:eastAsia="ＭＳ ゴシック" w:hAnsi="ＭＳ ゴシック" w:hint="eastAsia"/>
          <w:sz w:val="22"/>
        </w:rPr>
        <w:t>区域情報の</w:t>
      </w:r>
      <w:r w:rsidR="00C95DF9">
        <w:rPr>
          <w:rFonts w:ascii="ＭＳ ゴシック" w:eastAsia="ＭＳ ゴシック" w:hAnsi="ＭＳ ゴシック" w:hint="eastAsia"/>
          <w:sz w:val="22"/>
        </w:rPr>
        <w:t>概要</w:t>
      </w:r>
    </w:p>
    <w:p w14:paraId="7D54497C" w14:textId="77777777" w:rsidR="00FE518F" w:rsidRPr="00FE518F" w:rsidRDefault="00FE518F" w:rsidP="00FE518F">
      <w:pPr>
        <w:widowControl/>
        <w:jc w:val="left"/>
        <w:rPr>
          <w:rFonts w:ascii="ＭＳ ゴシック" w:eastAsia="ＭＳ ゴシック" w:hAnsi="ＭＳ ゴシック"/>
          <w:sz w:val="22"/>
        </w:rPr>
      </w:pPr>
    </w:p>
    <w:p w14:paraId="25940CFD"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１．調査対象地域において想定する区域の概要</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265"/>
      </w:tblGrid>
      <w:tr w:rsidR="00FE518F" w:rsidRPr="00FE518F" w14:paraId="7E1D1EBD" w14:textId="77777777" w:rsidTr="006940AF">
        <w:tc>
          <w:tcPr>
            <w:tcW w:w="2694" w:type="dxa"/>
            <w:vAlign w:val="center"/>
          </w:tcPr>
          <w:p w14:paraId="3BC311F7"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想定</w:t>
            </w:r>
            <w:r w:rsidRPr="00FE518F">
              <w:rPr>
                <w:rFonts w:ascii="ＭＳ ゴシック" w:eastAsia="ＭＳ ゴシック" w:hAnsi="ＭＳ ゴシック"/>
                <w:sz w:val="22"/>
              </w:rPr>
              <w:t>する</w:t>
            </w:r>
            <w:r w:rsidRPr="00FE518F">
              <w:rPr>
                <w:rFonts w:ascii="ＭＳ ゴシック" w:eastAsia="ＭＳ ゴシック" w:hAnsi="ＭＳ ゴシック" w:hint="eastAsia"/>
                <w:sz w:val="22"/>
              </w:rPr>
              <w:t>区域の所在地</w:t>
            </w:r>
          </w:p>
        </w:tc>
        <w:tc>
          <w:tcPr>
            <w:tcW w:w="6265" w:type="dxa"/>
            <w:vAlign w:val="center"/>
          </w:tcPr>
          <w:p w14:paraId="4594F238" w14:textId="77777777" w:rsidR="00FE518F" w:rsidRPr="00FE518F" w:rsidRDefault="00FE518F" w:rsidP="00FE518F">
            <w:pPr>
              <w:widowControl/>
              <w:jc w:val="left"/>
              <w:rPr>
                <w:rFonts w:ascii="ＭＳ ゴシック" w:eastAsia="ＭＳ ゴシック" w:hAnsi="ＭＳ ゴシック"/>
                <w:sz w:val="22"/>
              </w:rPr>
            </w:pPr>
          </w:p>
        </w:tc>
      </w:tr>
      <w:tr w:rsidR="00FE518F" w:rsidRPr="00FE518F" w14:paraId="6F3E5D96" w14:textId="77777777" w:rsidTr="006940AF">
        <w:tc>
          <w:tcPr>
            <w:tcW w:w="2694" w:type="dxa"/>
            <w:vAlign w:val="center"/>
          </w:tcPr>
          <w:p w14:paraId="13830594"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想定する区域の面積</w:t>
            </w:r>
          </w:p>
        </w:tc>
        <w:tc>
          <w:tcPr>
            <w:tcW w:w="6265" w:type="dxa"/>
          </w:tcPr>
          <w:p w14:paraId="2479C9C5" w14:textId="77777777" w:rsidR="00FE518F" w:rsidRPr="00FE518F" w:rsidRDefault="00FE518F" w:rsidP="00FE518F">
            <w:pPr>
              <w:widowControl/>
              <w:jc w:val="left"/>
              <w:rPr>
                <w:rFonts w:ascii="ＭＳ ゴシック" w:eastAsia="ＭＳ ゴシック" w:hAnsi="ＭＳ ゴシック"/>
                <w:sz w:val="22"/>
              </w:rPr>
            </w:pPr>
          </w:p>
        </w:tc>
      </w:tr>
      <w:tr w:rsidR="00D959AF" w:rsidRPr="00FE518F" w14:paraId="4BC18BD6" w14:textId="77777777" w:rsidTr="006940AF">
        <w:tc>
          <w:tcPr>
            <w:tcW w:w="2694" w:type="dxa"/>
            <w:vAlign w:val="center"/>
          </w:tcPr>
          <w:p w14:paraId="2C27D158" w14:textId="43D545CD" w:rsidR="00D959AF" w:rsidRPr="006C12F1" w:rsidRDefault="000473BB" w:rsidP="00FE518F">
            <w:pPr>
              <w:widowControl/>
              <w:jc w:val="left"/>
              <w:rPr>
                <w:rFonts w:ascii="ＭＳ ゴシック" w:eastAsia="ＭＳ ゴシック" w:hAnsi="ＭＳ ゴシック"/>
                <w:sz w:val="22"/>
              </w:rPr>
            </w:pPr>
            <w:r w:rsidRPr="006C12F1">
              <w:rPr>
                <w:rFonts w:ascii="ＭＳ ゴシック" w:eastAsia="ＭＳ ゴシック" w:hAnsi="ＭＳ ゴシック" w:hint="eastAsia"/>
                <w:sz w:val="22"/>
                <w:rPrChange w:id="43" w:author="作成者">
                  <w:rPr>
                    <w:rFonts w:hint="eastAsia"/>
                  </w:rPr>
                </w:rPrChange>
              </w:rPr>
              <w:t>想定される出力</w:t>
            </w:r>
            <w:ins w:id="44" w:author="作成者">
              <w:r w:rsidR="00207ADF">
                <w:rPr>
                  <w:rFonts w:ascii="ＭＳ ゴシック" w:eastAsia="ＭＳ ゴシック" w:hAnsi="ＭＳ ゴシック" w:hint="eastAsia"/>
                  <w:sz w:val="22"/>
                </w:rPr>
                <w:t>の量</w:t>
              </w:r>
            </w:ins>
          </w:p>
        </w:tc>
        <w:tc>
          <w:tcPr>
            <w:tcW w:w="6265" w:type="dxa"/>
          </w:tcPr>
          <w:p w14:paraId="0E96D6F7" w14:textId="77777777" w:rsidR="00F4421F" w:rsidRPr="00FE518F" w:rsidRDefault="00F4421F" w:rsidP="00FE518F">
            <w:pPr>
              <w:widowControl/>
              <w:jc w:val="left"/>
              <w:rPr>
                <w:rFonts w:ascii="ＭＳ ゴシック" w:eastAsia="ＭＳ ゴシック" w:hAnsi="ＭＳ ゴシック"/>
                <w:sz w:val="22"/>
              </w:rPr>
            </w:pPr>
          </w:p>
        </w:tc>
      </w:tr>
      <w:tr w:rsidR="00F4421F" w:rsidRPr="00FE518F" w14:paraId="1DE13AD2" w14:textId="77777777">
        <w:tc>
          <w:tcPr>
            <w:tcW w:w="2694" w:type="dxa"/>
            <w:vAlign w:val="center"/>
          </w:tcPr>
          <w:p w14:paraId="7B288C08" w14:textId="4081D573" w:rsidR="00F4421F" w:rsidRPr="00F4421F" w:rsidRDefault="00F4421F" w:rsidP="00F4421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想定</w:t>
            </w:r>
            <w:r w:rsidRPr="00FE518F">
              <w:rPr>
                <w:rFonts w:ascii="ＭＳ ゴシック" w:eastAsia="ＭＳ ゴシック" w:hAnsi="ＭＳ ゴシック"/>
                <w:sz w:val="22"/>
              </w:rPr>
              <w:t>する</w:t>
            </w:r>
            <w:r w:rsidRPr="00FE518F">
              <w:rPr>
                <w:rFonts w:ascii="ＭＳ ゴシック" w:eastAsia="ＭＳ ゴシック" w:hAnsi="ＭＳ ゴシック" w:hint="eastAsia"/>
                <w:sz w:val="22"/>
              </w:rPr>
              <w:t>区域の</w:t>
            </w:r>
            <w:ins w:id="45" w:author="作成者">
              <w:r>
                <w:rPr>
                  <w:rFonts w:ascii="ＭＳ ゴシック" w:eastAsia="ＭＳ ゴシック" w:hAnsi="ＭＳ ゴシック" w:hint="eastAsia"/>
                  <w:sz w:val="22"/>
                </w:rPr>
                <w:t>位置情報等</w:t>
              </w:r>
              <w:del w:id="46" w:author="作成者">
                <w:r w:rsidDel="009B6FDA">
                  <w:rPr>
                    <w:rFonts w:ascii="ＭＳ ゴシック" w:eastAsia="ＭＳ ゴシック" w:hAnsi="ＭＳ ゴシック" w:hint="eastAsia"/>
                    <w:sz w:val="22"/>
                  </w:rPr>
                  <w:delText>位置図や</w:delText>
                </w:r>
              </w:del>
            </w:ins>
            <w:del w:id="47" w:author="作成者">
              <w:r w:rsidRPr="00FE518F" w:rsidDel="009B6FDA">
                <w:rPr>
                  <w:rFonts w:ascii="ＭＳ ゴシック" w:eastAsia="ＭＳ ゴシック" w:hAnsi="ＭＳ ゴシック" w:hint="eastAsia"/>
                  <w:sz w:val="22"/>
                </w:rPr>
                <w:delText>区域図</w:delText>
              </w:r>
            </w:del>
          </w:p>
        </w:tc>
        <w:tc>
          <w:tcPr>
            <w:tcW w:w="6265" w:type="dxa"/>
            <w:vAlign w:val="center"/>
          </w:tcPr>
          <w:p w14:paraId="5D4142CA" w14:textId="77777777" w:rsidR="00F4421F" w:rsidRDefault="00F4421F" w:rsidP="00F4421F">
            <w:pPr>
              <w:widowControl/>
              <w:jc w:val="left"/>
            </w:pPr>
          </w:p>
          <w:p w14:paraId="40BCD3CA" w14:textId="77777777" w:rsidR="005B7544" w:rsidRDefault="005B7544" w:rsidP="00F4421F">
            <w:pPr>
              <w:widowControl/>
              <w:jc w:val="left"/>
            </w:pPr>
          </w:p>
          <w:p w14:paraId="5D90FA5A" w14:textId="71241FF6" w:rsidR="005B7544" w:rsidRPr="00FE518F" w:rsidRDefault="005B7544" w:rsidP="00F4421F">
            <w:pPr>
              <w:widowControl/>
              <w:jc w:val="left"/>
              <w:rPr>
                <w:rFonts w:ascii="ＭＳ ゴシック" w:eastAsia="ＭＳ ゴシック" w:hAnsi="ＭＳ ゴシック"/>
                <w:sz w:val="22"/>
              </w:rPr>
            </w:pPr>
          </w:p>
        </w:tc>
      </w:tr>
      <w:tr w:rsidR="00F4421F" w:rsidRPr="00FE518F" w14:paraId="2A12F219" w14:textId="77777777" w:rsidTr="00787348">
        <w:trPr>
          <w:trHeight w:val="2801"/>
          <w:ins w:id="48" w:author="作成者"/>
        </w:trPr>
        <w:tc>
          <w:tcPr>
            <w:tcW w:w="2694" w:type="dxa"/>
            <w:vAlign w:val="center"/>
          </w:tcPr>
          <w:p w14:paraId="4F7BCF30" w14:textId="4FADAD29" w:rsidR="00F4421F" w:rsidRPr="006925F1" w:rsidRDefault="00F4421F" w:rsidP="00F4421F">
            <w:pPr>
              <w:widowControl/>
              <w:jc w:val="left"/>
              <w:rPr>
                <w:ins w:id="49" w:author="作成者"/>
                <w:rFonts w:ascii="ＭＳ ゴシック" w:eastAsia="ＭＳ ゴシック" w:hAnsi="ＭＳ ゴシック"/>
                <w:sz w:val="22"/>
              </w:rPr>
            </w:pPr>
            <w:ins w:id="50" w:author="作成者">
              <w:r w:rsidRPr="005E3D07">
                <w:rPr>
                  <w:rFonts w:ascii="ＭＳ ゴシック" w:eastAsia="ＭＳ ゴシック" w:hAnsi="ＭＳ ゴシック" w:hint="eastAsia"/>
                  <w:sz w:val="22"/>
                </w:rPr>
                <w:t>自然的条件</w:t>
              </w:r>
            </w:ins>
          </w:p>
        </w:tc>
        <w:tc>
          <w:tcPr>
            <w:tcW w:w="6265" w:type="dxa"/>
          </w:tcPr>
          <w:p w14:paraId="5BC8312A" w14:textId="7665C921" w:rsidR="005B7544" w:rsidRPr="00FE518F" w:rsidRDefault="005B7544" w:rsidP="00787348">
            <w:pPr>
              <w:widowControl/>
              <w:jc w:val="left"/>
              <w:rPr>
                <w:ins w:id="51" w:author="作成者"/>
                <w:rFonts w:ascii="ＭＳ ゴシック" w:eastAsia="ＭＳ ゴシック" w:hAnsi="ＭＳ ゴシック"/>
                <w:sz w:val="22"/>
              </w:rPr>
            </w:pPr>
          </w:p>
        </w:tc>
      </w:tr>
    </w:tbl>
    <w:p w14:paraId="46992739" w14:textId="77777777" w:rsidR="00FE518F" w:rsidRPr="00FE518F" w:rsidRDefault="00FE518F" w:rsidP="00FE518F">
      <w:pPr>
        <w:widowControl/>
        <w:jc w:val="left"/>
        <w:rPr>
          <w:rFonts w:ascii="ＭＳ ゴシック" w:eastAsia="ＭＳ ゴシック" w:hAnsi="ＭＳ ゴシック"/>
          <w:sz w:val="22"/>
        </w:rPr>
      </w:pPr>
    </w:p>
    <w:p w14:paraId="7C82868D"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２．当該区域における洋上風力発電事業の検討状況</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265"/>
      </w:tblGrid>
      <w:tr w:rsidR="00FE518F" w:rsidRPr="00FE518F" w14:paraId="198390BF" w14:textId="77777777" w:rsidTr="006940AF">
        <w:trPr>
          <w:trHeight w:val="760"/>
        </w:trPr>
        <w:tc>
          <w:tcPr>
            <w:tcW w:w="2694" w:type="dxa"/>
            <w:vAlign w:val="center"/>
          </w:tcPr>
          <w:p w14:paraId="3670CF0D"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洋上風力発電事業に関する検討状況</w:t>
            </w:r>
          </w:p>
        </w:tc>
        <w:tc>
          <w:tcPr>
            <w:tcW w:w="6265" w:type="dxa"/>
          </w:tcPr>
          <w:p w14:paraId="20C3FB11" w14:textId="77777777" w:rsidR="00FE518F" w:rsidRPr="00FE518F" w:rsidRDefault="00FE518F" w:rsidP="00FE518F">
            <w:pPr>
              <w:widowControl/>
              <w:jc w:val="left"/>
              <w:rPr>
                <w:rFonts w:ascii="ＭＳ ゴシック" w:eastAsia="ＭＳ ゴシック" w:hAnsi="ＭＳ ゴシック"/>
                <w:sz w:val="22"/>
              </w:rPr>
            </w:pPr>
          </w:p>
        </w:tc>
      </w:tr>
      <w:tr w:rsidR="00FE518F" w:rsidRPr="00FE518F" w14:paraId="6878691E" w14:textId="77777777" w:rsidTr="006940AF">
        <w:trPr>
          <w:trHeight w:val="1080"/>
        </w:trPr>
        <w:tc>
          <w:tcPr>
            <w:tcW w:w="2694" w:type="dxa"/>
            <w:vAlign w:val="center"/>
          </w:tcPr>
          <w:p w14:paraId="6754B37F"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案件形成における課題認識・問題意識</w:t>
            </w:r>
          </w:p>
        </w:tc>
        <w:tc>
          <w:tcPr>
            <w:tcW w:w="6265" w:type="dxa"/>
          </w:tcPr>
          <w:p w14:paraId="3776ED3F" w14:textId="77777777" w:rsidR="00FE518F" w:rsidRPr="00FE518F" w:rsidRDefault="00FE518F" w:rsidP="00FE518F">
            <w:pPr>
              <w:widowControl/>
              <w:jc w:val="left"/>
              <w:rPr>
                <w:rFonts w:ascii="ＭＳ ゴシック" w:eastAsia="ＭＳ ゴシック" w:hAnsi="ＭＳ ゴシック"/>
                <w:sz w:val="22"/>
              </w:rPr>
            </w:pPr>
          </w:p>
        </w:tc>
      </w:tr>
      <w:tr w:rsidR="00254010" w:rsidRPr="00FE518F" w14:paraId="56749E45" w14:textId="77777777" w:rsidTr="006940AF">
        <w:trPr>
          <w:trHeight w:val="1080"/>
          <w:ins w:id="52" w:author="作成者"/>
        </w:trPr>
        <w:tc>
          <w:tcPr>
            <w:tcW w:w="2694" w:type="dxa"/>
            <w:vAlign w:val="center"/>
          </w:tcPr>
          <w:p w14:paraId="49480145" w14:textId="16999D1D" w:rsidR="00254010" w:rsidRPr="00FE518F" w:rsidRDefault="00254010" w:rsidP="00FE518F">
            <w:pPr>
              <w:widowControl/>
              <w:jc w:val="left"/>
              <w:rPr>
                <w:ins w:id="53" w:author="作成者"/>
                <w:rFonts w:ascii="ＭＳ ゴシック" w:eastAsia="ＭＳ ゴシック" w:hAnsi="ＭＳ ゴシック"/>
                <w:sz w:val="22"/>
              </w:rPr>
            </w:pPr>
            <w:ins w:id="54" w:author="作成者">
              <w:r>
                <w:rPr>
                  <w:rFonts w:ascii="ＭＳ ゴシック" w:eastAsia="ＭＳ ゴシック" w:hAnsi="ＭＳ ゴシック" w:hint="eastAsia"/>
                  <w:sz w:val="22"/>
                </w:rPr>
                <w:t>主な社会的制約の確認状況</w:t>
              </w:r>
            </w:ins>
          </w:p>
        </w:tc>
        <w:tc>
          <w:tcPr>
            <w:tcW w:w="6265" w:type="dxa"/>
          </w:tcPr>
          <w:p w14:paraId="6A659792" w14:textId="77777777" w:rsidR="00254010" w:rsidRPr="00FE518F" w:rsidRDefault="00254010" w:rsidP="00FE518F">
            <w:pPr>
              <w:widowControl/>
              <w:jc w:val="left"/>
              <w:rPr>
                <w:ins w:id="55" w:author="作成者"/>
                <w:rFonts w:ascii="ＭＳ ゴシック" w:eastAsia="ＭＳ ゴシック" w:hAnsi="ＭＳ ゴシック"/>
                <w:sz w:val="22"/>
              </w:rPr>
            </w:pPr>
          </w:p>
        </w:tc>
      </w:tr>
      <w:tr w:rsidR="00FE518F" w:rsidRPr="00FE518F" w14:paraId="46350CE8" w14:textId="77777777" w:rsidTr="006940AF">
        <w:trPr>
          <w:trHeight w:val="698"/>
        </w:trPr>
        <w:tc>
          <w:tcPr>
            <w:tcW w:w="2694" w:type="dxa"/>
            <w:vAlign w:val="center"/>
          </w:tcPr>
          <w:p w14:paraId="6E659EEE" w14:textId="77777777" w:rsidR="00FE518F" w:rsidRPr="00FE518F" w:rsidRDefault="00FE518F" w:rsidP="00FE518F">
            <w:pPr>
              <w:widowControl/>
              <w:jc w:val="left"/>
              <w:rPr>
                <w:rFonts w:ascii="ＭＳ ゴシック" w:eastAsia="ＭＳ ゴシック" w:hAnsi="ＭＳ ゴシック"/>
                <w:sz w:val="22"/>
              </w:rPr>
            </w:pPr>
            <w:r w:rsidRPr="00FE518F">
              <w:rPr>
                <w:rFonts w:ascii="ＭＳ ゴシック" w:eastAsia="ＭＳ ゴシック" w:hAnsi="ＭＳ ゴシック" w:hint="eastAsia"/>
                <w:sz w:val="22"/>
              </w:rPr>
              <w:t>留意事項</w:t>
            </w:r>
          </w:p>
        </w:tc>
        <w:tc>
          <w:tcPr>
            <w:tcW w:w="6265" w:type="dxa"/>
            <w:vAlign w:val="center"/>
          </w:tcPr>
          <w:p w14:paraId="4B8EF40A" w14:textId="77777777" w:rsidR="00FE518F" w:rsidRPr="00FE518F" w:rsidRDefault="00FE518F" w:rsidP="00FE518F">
            <w:pPr>
              <w:widowControl/>
              <w:jc w:val="left"/>
              <w:rPr>
                <w:rFonts w:ascii="ＭＳ ゴシック" w:eastAsia="ＭＳ ゴシック" w:hAnsi="ＭＳ ゴシック"/>
                <w:sz w:val="22"/>
              </w:rPr>
            </w:pPr>
          </w:p>
        </w:tc>
      </w:tr>
    </w:tbl>
    <w:p w14:paraId="7A6AA424" w14:textId="46D2898F" w:rsidR="009A5123" w:rsidRPr="006B3B80" w:rsidRDefault="00FE518F">
      <w:pPr>
        <w:widowControl/>
        <w:jc w:val="left"/>
        <w:rPr>
          <w:rFonts w:ascii="ＭＳ ゴシック" w:eastAsia="ＭＳ ゴシック" w:hAnsi="ＭＳ ゴシック"/>
          <w:sz w:val="22"/>
        </w:rPr>
        <w:pPrChange w:id="56" w:author="作成者">
          <w:pPr/>
        </w:pPrChange>
      </w:pPr>
      <w:r w:rsidRPr="00FE518F">
        <w:rPr>
          <w:rFonts w:ascii="ＭＳ ゴシック" w:eastAsia="ＭＳ ゴシック" w:hAnsi="ＭＳ ゴシック" w:hint="eastAsia"/>
          <w:sz w:val="22"/>
        </w:rPr>
        <w:t>※その他、参考となる資料がある場合には、添付資料として併せてご提供をお願いします。</w:t>
      </w:r>
    </w:p>
    <w:sectPr w:rsidR="009A5123" w:rsidRPr="006B3B80" w:rsidSect="002C0949">
      <w:footerReference w:type="default" r:id="rId1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24E8E" w14:textId="77777777" w:rsidR="00E1570A" w:rsidRDefault="00E1570A">
      <w:r>
        <w:separator/>
      </w:r>
    </w:p>
  </w:endnote>
  <w:endnote w:type="continuationSeparator" w:id="0">
    <w:p w14:paraId="15A7F664" w14:textId="77777777" w:rsidR="00E1570A" w:rsidRDefault="00E1570A">
      <w:r>
        <w:continuationSeparator/>
      </w:r>
    </w:p>
  </w:endnote>
  <w:endnote w:type="continuationNotice" w:id="1">
    <w:p w14:paraId="1F755E30" w14:textId="77777777" w:rsidR="00E1570A" w:rsidRDefault="00E15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01FF" w14:textId="77777777" w:rsidR="00E1570A" w:rsidRDefault="00E1570A">
      <w:r>
        <w:separator/>
      </w:r>
    </w:p>
  </w:footnote>
  <w:footnote w:type="continuationSeparator" w:id="0">
    <w:p w14:paraId="7F70F87A" w14:textId="77777777" w:rsidR="00E1570A" w:rsidRDefault="00E1570A">
      <w:r>
        <w:continuationSeparator/>
      </w:r>
    </w:p>
  </w:footnote>
  <w:footnote w:type="continuationNotice" w:id="1">
    <w:p w14:paraId="18C7E8B4" w14:textId="77777777" w:rsidR="00E1570A" w:rsidRDefault="00E157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57BFC"/>
    <w:multiLevelType w:val="hybridMultilevel"/>
    <w:tmpl w:val="8C725C80"/>
    <w:lvl w:ilvl="0" w:tplc="EF98242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39A234E4"/>
    <w:multiLevelType w:val="hybridMultilevel"/>
    <w:tmpl w:val="99C808B0"/>
    <w:lvl w:ilvl="0" w:tplc="716257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4AF83EAF"/>
    <w:multiLevelType w:val="hybridMultilevel"/>
    <w:tmpl w:val="24E487A0"/>
    <w:lvl w:ilvl="0" w:tplc="1CE29052">
      <w:start w:val="1"/>
      <w:numFmt w:val="decimalEnclosedCircle"/>
      <w:lvlText w:val="%1"/>
      <w:lvlJc w:val="left"/>
      <w:pPr>
        <w:ind w:left="1236" w:hanging="360"/>
      </w:pPr>
      <w:rPr>
        <w:rFonts w:hint="default"/>
      </w:rPr>
    </w:lvl>
    <w:lvl w:ilvl="1" w:tplc="04090017" w:tentative="1">
      <w:start w:val="1"/>
      <w:numFmt w:val="aiueoFullWidth"/>
      <w:lvlText w:val="(%2)"/>
      <w:lvlJc w:val="left"/>
      <w:pPr>
        <w:ind w:left="1756" w:hanging="440"/>
      </w:pPr>
    </w:lvl>
    <w:lvl w:ilvl="2" w:tplc="04090011" w:tentative="1">
      <w:start w:val="1"/>
      <w:numFmt w:val="decimalEnclosedCircle"/>
      <w:lvlText w:val="%3"/>
      <w:lvlJc w:val="left"/>
      <w:pPr>
        <w:ind w:left="2196" w:hanging="440"/>
      </w:pPr>
    </w:lvl>
    <w:lvl w:ilvl="3" w:tplc="0409000F" w:tentative="1">
      <w:start w:val="1"/>
      <w:numFmt w:val="decimal"/>
      <w:lvlText w:val="%4."/>
      <w:lvlJc w:val="left"/>
      <w:pPr>
        <w:ind w:left="2636" w:hanging="440"/>
      </w:pPr>
    </w:lvl>
    <w:lvl w:ilvl="4" w:tplc="04090017" w:tentative="1">
      <w:start w:val="1"/>
      <w:numFmt w:val="aiueoFullWidth"/>
      <w:lvlText w:val="(%5)"/>
      <w:lvlJc w:val="left"/>
      <w:pPr>
        <w:ind w:left="3076" w:hanging="440"/>
      </w:pPr>
    </w:lvl>
    <w:lvl w:ilvl="5" w:tplc="04090011" w:tentative="1">
      <w:start w:val="1"/>
      <w:numFmt w:val="decimalEnclosedCircle"/>
      <w:lvlText w:val="%6"/>
      <w:lvlJc w:val="left"/>
      <w:pPr>
        <w:ind w:left="3516" w:hanging="440"/>
      </w:pPr>
    </w:lvl>
    <w:lvl w:ilvl="6" w:tplc="0409000F" w:tentative="1">
      <w:start w:val="1"/>
      <w:numFmt w:val="decimal"/>
      <w:lvlText w:val="%7."/>
      <w:lvlJc w:val="left"/>
      <w:pPr>
        <w:ind w:left="3956" w:hanging="440"/>
      </w:pPr>
    </w:lvl>
    <w:lvl w:ilvl="7" w:tplc="04090017" w:tentative="1">
      <w:start w:val="1"/>
      <w:numFmt w:val="aiueoFullWidth"/>
      <w:lvlText w:val="(%8)"/>
      <w:lvlJc w:val="left"/>
      <w:pPr>
        <w:ind w:left="4396" w:hanging="440"/>
      </w:pPr>
    </w:lvl>
    <w:lvl w:ilvl="8" w:tplc="04090011" w:tentative="1">
      <w:start w:val="1"/>
      <w:numFmt w:val="decimalEnclosedCircle"/>
      <w:lvlText w:val="%9"/>
      <w:lvlJc w:val="left"/>
      <w:pPr>
        <w:ind w:left="4836" w:hanging="44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6B56CB1"/>
    <w:multiLevelType w:val="hybridMultilevel"/>
    <w:tmpl w:val="326E031C"/>
    <w:lvl w:ilvl="0" w:tplc="A8A2DDC4">
      <w:start w:val="1"/>
      <w:numFmt w:val="decimalEnclosedCircle"/>
      <w:lvlText w:val="%1"/>
      <w:lvlJc w:val="left"/>
      <w:pPr>
        <w:ind w:left="1460" w:hanging="360"/>
      </w:pPr>
      <w:rPr>
        <w:rFonts w:hint="default"/>
        <w:color w:val="auto"/>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3"/>
  </w:num>
  <w:num w:numId="2" w16cid:durableId="1166942638">
    <w:abstractNumId w:val="6"/>
  </w:num>
  <w:num w:numId="3" w16cid:durableId="31732533">
    <w:abstractNumId w:val="4"/>
  </w:num>
  <w:num w:numId="4" w16cid:durableId="1987125934">
    <w:abstractNumId w:val="5"/>
  </w:num>
  <w:num w:numId="5" w16cid:durableId="28797091">
    <w:abstractNumId w:val="2"/>
  </w:num>
  <w:num w:numId="6" w16cid:durableId="1996955177">
    <w:abstractNumId w:val="1"/>
  </w:num>
  <w:num w:numId="7" w16cid:durableId="104564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742"/>
    <w:rsid w:val="000029C3"/>
    <w:rsid w:val="000055C5"/>
    <w:rsid w:val="00006DAB"/>
    <w:rsid w:val="00012FA4"/>
    <w:rsid w:val="00014985"/>
    <w:rsid w:val="0001556A"/>
    <w:rsid w:val="00017AA0"/>
    <w:rsid w:val="00022250"/>
    <w:rsid w:val="000232E0"/>
    <w:rsid w:val="00023A76"/>
    <w:rsid w:val="00023E6F"/>
    <w:rsid w:val="00031371"/>
    <w:rsid w:val="0003432A"/>
    <w:rsid w:val="00036242"/>
    <w:rsid w:val="000379CF"/>
    <w:rsid w:val="00043B3B"/>
    <w:rsid w:val="000447F8"/>
    <w:rsid w:val="00044A07"/>
    <w:rsid w:val="00044CAB"/>
    <w:rsid w:val="000473BB"/>
    <w:rsid w:val="00047DE2"/>
    <w:rsid w:val="00052BCB"/>
    <w:rsid w:val="00060B82"/>
    <w:rsid w:val="00063C7D"/>
    <w:rsid w:val="00066909"/>
    <w:rsid w:val="000669E5"/>
    <w:rsid w:val="000833D3"/>
    <w:rsid w:val="00083762"/>
    <w:rsid w:val="000840D8"/>
    <w:rsid w:val="00085ADF"/>
    <w:rsid w:val="00086C98"/>
    <w:rsid w:val="0008791F"/>
    <w:rsid w:val="00090888"/>
    <w:rsid w:val="00091946"/>
    <w:rsid w:val="000977A4"/>
    <w:rsid w:val="000A16AF"/>
    <w:rsid w:val="000A2AA7"/>
    <w:rsid w:val="000B2519"/>
    <w:rsid w:val="000B34E7"/>
    <w:rsid w:val="000B4A40"/>
    <w:rsid w:val="000B4EDD"/>
    <w:rsid w:val="000C00BB"/>
    <w:rsid w:val="000C0D93"/>
    <w:rsid w:val="000C7672"/>
    <w:rsid w:val="000D0488"/>
    <w:rsid w:val="000D1BB9"/>
    <w:rsid w:val="000D231A"/>
    <w:rsid w:val="000D2B35"/>
    <w:rsid w:val="000D708A"/>
    <w:rsid w:val="000D7A6D"/>
    <w:rsid w:val="000E2E4C"/>
    <w:rsid w:val="000E5C4D"/>
    <w:rsid w:val="000E6DF3"/>
    <w:rsid w:val="000E7389"/>
    <w:rsid w:val="000F015E"/>
    <w:rsid w:val="00103224"/>
    <w:rsid w:val="001056B6"/>
    <w:rsid w:val="00107C88"/>
    <w:rsid w:val="0011379E"/>
    <w:rsid w:val="00113B6A"/>
    <w:rsid w:val="001145C3"/>
    <w:rsid w:val="0011502D"/>
    <w:rsid w:val="0011542D"/>
    <w:rsid w:val="00121D55"/>
    <w:rsid w:val="00121F79"/>
    <w:rsid w:val="00122DCC"/>
    <w:rsid w:val="00123D46"/>
    <w:rsid w:val="0013156F"/>
    <w:rsid w:val="00131EB7"/>
    <w:rsid w:val="00135296"/>
    <w:rsid w:val="00135D9D"/>
    <w:rsid w:val="00135EE0"/>
    <w:rsid w:val="00137E3E"/>
    <w:rsid w:val="001419A2"/>
    <w:rsid w:val="00150233"/>
    <w:rsid w:val="00151377"/>
    <w:rsid w:val="001532F9"/>
    <w:rsid w:val="0015341F"/>
    <w:rsid w:val="0015353E"/>
    <w:rsid w:val="00155415"/>
    <w:rsid w:val="001560AD"/>
    <w:rsid w:val="00161194"/>
    <w:rsid w:val="00164B81"/>
    <w:rsid w:val="00164F3C"/>
    <w:rsid w:val="00165E43"/>
    <w:rsid w:val="00170294"/>
    <w:rsid w:val="001760E3"/>
    <w:rsid w:val="00176DFB"/>
    <w:rsid w:val="001816DF"/>
    <w:rsid w:val="001830E1"/>
    <w:rsid w:val="00183B94"/>
    <w:rsid w:val="0018407C"/>
    <w:rsid w:val="001864B2"/>
    <w:rsid w:val="00187A64"/>
    <w:rsid w:val="001A29B6"/>
    <w:rsid w:val="001A4FBD"/>
    <w:rsid w:val="001B09B0"/>
    <w:rsid w:val="001B43AA"/>
    <w:rsid w:val="001B5D18"/>
    <w:rsid w:val="001B76AA"/>
    <w:rsid w:val="001C4291"/>
    <w:rsid w:val="001C5FDB"/>
    <w:rsid w:val="001C6C40"/>
    <w:rsid w:val="001D0FC1"/>
    <w:rsid w:val="001D72B6"/>
    <w:rsid w:val="001E1D94"/>
    <w:rsid w:val="001E3170"/>
    <w:rsid w:val="001E3A12"/>
    <w:rsid w:val="001E58A3"/>
    <w:rsid w:val="001E6F8C"/>
    <w:rsid w:val="001F196B"/>
    <w:rsid w:val="001F77DD"/>
    <w:rsid w:val="00200735"/>
    <w:rsid w:val="002019A7"/>
    <w:rsid w:val="0020411C"/>
    <w:rsid w:val="00207ADF"/>
    <w:rsid w:val="00207C1B"/>
    <w:rsid w:val="00212D17"/>
    <w:rsid w:val="00213A32"/>
    <w:rsid w:val="0021599A"/>
    <w:rsid w:val="00215B9D"/>
    <w:rsid w:val="002179F5"/>
    <w:rsid w:val="0022451B"/>
    <w:rsid w:val="0023092F"/>
    <w:rsid w:val="0023234E"/>
    <w:rsid w:val="00236A20"/>
    <w:rsid w:val="00241568"/>
    <w:rsid w:val="00253E1A"/>
    <w:rsid w:val="00254010"/>
    <w:rsid w:val="00254990"/>
    <w:rsid w:val="002603C7"/>
    <w:rsid w:val="00263310"/>
    <w:rsid w:val="00264010"/>
    <w:rsid w:val="00264672"/>
    <w:rsid w:val="00265014"/>
    <w:rsid w:val="0026693D"/>
    <w:rsid w:val="00266C1B"/>
    <w:rsid w:val="002722F5"/>
    <w:rsid w:val="002743BE"/>
    <w:rsid w:val="002759FA"/>
    <w:rsid w:val="00275B69"/>
    <w:rsid w:val="00275CD6"/>
    <w:rsid w:val="002834C4"/>
    <w:rsid w:val="0028600C"/>
    <w:rsid w:val="00287A60"/>
    <w:rsid w:val="00287DF8"/>
    <w:rsid w:val="0029164A"/>
    <w:rsid w:val="00292789"/>
    <w:rsid w:val="002A06CD"/>
    <w:rsid w:val="002A192E"/>
    <w:rsid w:val="002A1A88"/>
    <w:rsid w:val="002A1B42"/>
    <w:rsid w:val="002A1C62"/>
    <w:rsid w:val="002A5FCC"/>
    <w:rsid w:val="002B0020"/>
    <w:rsid w:val="002B0DB1"/>
    <w:rsid w:val="002B192B"/>
    <w:rsid w:val="002B1993"/>
    <w:rsid w:val="002B2D78"/>
    <w:rsid w:val="002B63D8"/>
    <w:rsid w:val="002C0949"/>
    <w:rsid w:val="002C0BB1"/>
    <w:rsid w:val="002C2119"/>
    <w:rsid w:val="002C2C7E"/>
    <w:rsid w:val="002C32E7"/>
    <w:rsid w:val="002C3D9D"/>
    <w:rsid w:val="002C42D5"/>
    <w:rsid w:val="002D1F39"/>
    <w:rsid w:val="002D4F29"/>
    <w:rsid w:val="002D4F86"/>
    <w:rsid w:val="002E0B0F"/>
    <w:rsid w:val="002E1623"/>
    <w:rsid w:val="002E46CA"/>
    <w:rsid w:val="002E53A3"/>
    <w:rsid w:val="002F15C5"/>
    <w:rsid w:val="002F3002"/>
    <w:rsid w:val="002F3BD6"/>
    <w:rsid w:val="002F57E4"/>
    <w:rsid w:val="00301577"/>
    <w:rsid w:val="003029CC"/>
    <w:rsid w:val="00305AB4"/>
    <w:rsid w:val="003079AD"/>
    <w:rsid w:val="00314860"/>
    <w:rsid w:val="00316233"/>
    <w:rsid w:val="00316592"/>
    <w:rsid w:val="00316A0A"/>
    <w:rsid w:val="003205A5"/>
    <w:rsid w:val="00320CFB"/>
    <w:rsid w:val="003212A1"/>
    <w:rsid w:val="00326143"/>
    <w:rsid w:val="00335964"/>
    <w:rsid w:val="003410AC"/>
    <w:rsid w:val="003414F0"/>
    <w:rsid w:val="00345F6E"/>
    <w:rsid w:val="0034708D"/>
    <w:rsid w:val="003516DE"/>
    <w:rsid w:val="00352434"/>
    <w:rsid w:val="003530EA"/>
    <w:rsid w:val="00360359"/>
    <w:rsid w:val="003614AF"/>
    <w:rsid w:val="00370847"/>
    <w:rsid w:val="0037117D"/>
    <w:rsid w:val="003777F3"/>
    <w:rsid w:val="003803B6"/>
    <w:rsid w:val="003819A3"/>
    <w:rsid w:val="00385123"/>
    <w:rsid w:val="00391DF2"/>
    <w:rsid w:val="00395370"/>
    <w:rsid w:val="003975A8"/>
    <w:rsid w:val="00397FD0"/>
    <w:rsid w:val="003A0CFC"/>
    <w:rsid w:val="003A4A62"/>
    <w:rsid w:val="003A4E5A"/>
    <w:rsid w:val="003A7E4A"/>
    <w:rsid w:val="003B0F17"/>
    <w:rsid w:val="003B1A94"/>
    <w:rsid w:val="003B3448"/>
    <w:rsid w:val="003B4E22"/>
    <w:rsid w:val="003C1E57"/>
    <w:rsid w:val="003C5930"/>
    <w:rsid w:val="003C66A6"/>
    <w:rsid w:val="003C6A75"/>
    <w:rsid w:val="003D03F6"/>
    <w:rsid w:val="003D1D66"/>
    <w:rsid w:val="003D1FDC"/>
    <w:rsid w:val="003D265C"/>
    <w:rsid w:val="003D3F4C"/>
    <w:rsid w:val="003E1406"/>
    <w:rsid w:val="003E2D03"/>
    <w:rsid w:val="003E707F"/>
    <w:rsid w:val="003F061F"/>
    <w:rsid w:val="003F1DE0"/>
    <w:rsid w:val="003F4C0E"/>
    <w:rsid w:val="003F7CA0"/>
    <w:rsid w:val="00400959"/>
    <w:rsid w:val="004009BF"/>
    <w:rsid w:val="004073E7"/>
    <w:rsid w:val="004106F4"/>
    <w:rsid w:val="00410ADF"/>
    <w:rsid w:val="00413FC8"/>
    <w:rsid w:val="00417972"/>
    <w:rsid w:val="004200AA"/>
    <w:rsid w:val="00420F84"/>
    <w:rsid w:val="00427036"/>
    <w:rsid w:val="00432615"/>
    <w:rsid w:val="00433622"/>
    <w:rsid w:val="0043363D"/>
    <w:rsid w:val="00433AD5"/>
    <w:rsid w:val="00434C04"/>
    <w:rsid w:val="00442C00"/>
    <w:rsid w:val="004517E4"/>
    <w:rsid w:val="0045287D"/>
    <w:rsid w:val="00452C0D"/>
    <w:rsid w:val="004603A0"/>
    <w:rsid w:val="00460C64"/>
    <w:rsid w:val="004700B8"/>
    <w:rsid w:val="004711C4"/>
    <w:rsid w:val="00474A7B"/>
    <w:rsid w:val="004752BC"/>
    <w:rsid w:val="00477ED5"/>
    <w:rsid w:val="00481075"/>
    <w:rsid w:val="004821A4"/>
    <w:rsid w:val="0048301A"/>
    <w:rsid w:val="00484C10"/>
    <w:rsid w:val="00485205"/>
    <w:rsid w:val="004861FF"/>
    <w:rsid w:val="0048745A"/>
    <w:rsid w:val="004A1987"/>
    <w:rsid w:val="004A5290"/>
    <w:rsid w:val="004A75D0"/>
    <w:rsid w:val="004B1BA3"/>
    <w:rsid w:val="004B3A35"/>
    <w:rsid w:val="004B51DF"/>
    <w:rsid w:val="004B6446"/>
    <w:rsid w:val="004B71F1"/>
    <w:rsid w:val="004C1597"/>
    <w:rsid w:val="004C3E48"/>
    <w:rsid w:val="004C755E"/>
    <w:rsid w:val="004C7EB7"/>
    <w:rsid w:val="004D069E"/>
    <w:rsid w:val="004D0BF6"/>
    <w:rsid w:val="004D1A80"/>
    <w:rsid w:val="004E006F"/>
    <w:rsid w:val="004E132B"/>
    <w:rsid w:val="004E5685"/>
    <w:rsid w:val="004F0388"/>
    <w:rsid w:val="004F25AB"/>
    <w:rsid w:val="004F70E1"/>
    <w:rsid w:val="00502D61"/>
    <w:rsid w:val="00504B81"/>
    <w:rsid w:val="0050503E"/>
    <w:rsid w:val="00507745"/>
    <w:rsid w:val="0051044C"/>
    <w:rsid w:val="0051314F"/>
    <w:rsid w:val="005137DD"/>
    <w:rsid w:val="00513CE8"/>
    <w:rsid w:val="00516494"/>
    <w:rsid w:val="005203EE"/>
    <w:rsid w:val="00521AC7"/>
    <w:rsid w:val="00522D40"/>
    <w:rsid w:val="00524C8F"/>
    <w:rsid w:val="005260C1"/>
    <w:rsid w:val="005270BC"/>
    <w:rsid w:val="005321E2"/>
    <w:rsid w:val="00532787"/>
    <w:rsid w:val="00532F95"/>
    <w:rsid w:val="0054236C"/>
    <w:rsid w:val="00543CC8"/>
    <w:rsid w:val="0054407E"/>
    <w:rsid w:val="00546B8F"/>
    <w:rsid w:val="00547527"/>
    <w:rsid w:val="00547577"/>
    <w:rsid w:val="00550469"/>
    <w:rsid w:val="00552682"/>
    <w:rsid w:val="00555FF6"/>
    <w:rsid w:val="00560729"/>
    <w:rsid w:val="00561448"/>
    <w:rsid w:val="00562225"/>
    <w:rsid w:val="00562923"/>
    <w:rsid w:val="00564080"/>
    <w:rsid w:val="00565527"/>
    <w:rsid w:val="005714DB"/>
    <w:rsid w:val="00571AD7"/>
    <w:rsid w:val="00573FC1"/>
    <w:rsid w:val="00576973"/>
    <w:rsid w:val="00580022"/>
    <w:rsid w:val="00581645"/>
    <w:rsid w:val="00584C20"/>
    <w:rsid w:val="00585D13"/>
    <w:rsid w:val="005866A6"/>
    <w:rsid w:val="0058798C"/>
    <w:rsid w:val="00590BD7"/>
    <w:rsid w:val="00590E04"/>
    <w:rsid w:val="00593690"/>
    <w:rsid w:val="00593B77"/>
    <w:rsid w:val="00594C1F"/>
    <w:rsid w:val="005A61FC"/>
    <w:rsid w:val="005B37F3"/>
    <w:rsid w:val="005B5FA2"/>
    <w:rsid w:val="005B7544"/>
    <w:rsid w:val="005C2859"/>
    <w:rsid w:val="005D2207"/>
    <w:rsid w:val="005D365A"/>
    <w:rsid w:val="005D5EB9"/>
    <w:rsid w:val="005E0476"/>
    <w:rsid w:val="005E0A27"/>
    <w:rsid w:val="005E2475"/>
    <w:rsid w:val="005E3D07"/>
    <w:rsid w:val="005E4F3E"/>
    <w:rsid w:val="005E6829"/>
    <w:rsid w:val="005E6D5A"/>
    <w:rsid w:val="005F16EF"/>
    <w:rsid w:val="005F4019"/>
    <w:rsid w:val="005F5B95"/>
    <w:rsid w:val="005F707E"/>
    <w:rsid w:val="005F7CB8"/>
    <w:rsid w:val="00602622"/>
    <w:rsid w:val="006032C7"/>
    <w:rsid w:val="00603F23"/>
    <w:rsid w:val="0060432E"/>
    <w:rsid w:val="006069B1"/>
    <w:rsid w:val="00612DBD"/>
    <w:rsid w:val="006131F6"/>
    <w:rsid w:val="00613914"/>
    <w:rsid w:val="0062055F"/>
    <w:rsid w:val="00620C5D"/>
    <w:rsid w:val="00621023"/>
    <w:rsid w:val="00622322"/>
    <w:rsid w:val="006238CA"/>
    <w:rsid w:val="00623EEB"/>
    <w:rsid w:val="00626EED"/>
    <w:rsid w:val="00630BDA"/>
    <w:rsid w:val="0063468B"/>
    <w:rsid w:val="00637D8C"/>
    <w:rsid w:val="00641BAD"/>
    <w:rsid w:val="00645EDF"/>
    <w:rsid w:val="006461F4"/>
    <w:rsid w:val="006462E8"/>
    <w:rsid w:val="00646763"/>
    <w:rsid w:val="0065102B"/>
    <w:rsid w:val="006535EE"/>
    <w:rsid w:val="00655F72"/>
    <w:rsid w:val="006607F5"/>
    <w:rsid w:val="00660D80"/>
    <w:rsid w:val="00661D94"/>
    <w:rsid w:val="00663702"/>
    <w:rsid w:val="0066665A"/>
    <w:rsid w:val="00667553"/>
    <w:rsid w:val="006736DA"/>
    <w:rsid w:val="00674B7A"/>
    <w:rsid w:val="00675C2E"/>
    <w:rsid w:val="00675EC1"/>
    <w:rsid w:val="00677F55"/>
    <w:rsid w:val="006818D4"/>
    <w:rsid w:val="00683FA1"/>
    <w:rsid w:val="006865A9"/>
    <w:rsid w:val="0068696E"/>
    <w:rsid w:val="0069169F"/>
    <w:rsid w:val="00691F10"/>
    <w:rsid w:val="006925F1"/>
    <w:rsid w:val="006940AF"/>
    <w:rsid w:val="00694B21"/>
    <w:rsid w:val="00694FA3"/>
    <w:rsid w:val="00696959"/>
    <w:rsid w:val="00697259"/>
    <w:rsid w:val="006A34B5"/>
    <w:rsid w:val="006A4096"/>
    <w:rsid w:val="006A46FA"/>
    <w:rsid w:val="006A768A"/>
    <w:rsid w:val="006B12AA"/>
    <w:rsid w:val="006B1DE4"/>
    <w:rsid w:val="006B2F38"/>
    <w:rsid w:val="006B3B80"/>
    <w:rsid w:val="006B7D3B"/>
    <w:rsid w:val="006C12F1"/>
    <w:rsid w:val="006C16CF"/>
    <w:rsid w:val="006C1D0D"/>
    <w:rsid w:val="006D0B77"/>
    <w:rsid w:val="006D2D5B"/>
    <w:rsid w:val="006E0AF4"/>
    <w:rsid w:val="006E69E2"/>
    <w:rsid w:val="006F120A"/>
    <w:rsid w:val="006F1B7E"/>
    <w:rsid w:val="006F4D58"/>
    <w:rsid w:val="006F71DC"/>
    <w:rsid w:val="006F7F26"/>
    <w:rsid w:val="007017AB"/>
    <w:rsid w:val="0070783D"/>
    <w:rsid w:val="00707AD4"/>
    <w:rsid w:val="007102C1"/>
    <w:rsid w:val="00717BA2"/>
    <w:rsid w:val="00725A36"/>
    <w:rsid w:val="007273DE"/>
    <w:rsid w:val="0073229C"/>
    <w:rsid w:val="007322A7"/>
    <w:rsid w:val="00734FE2"/>
    <w:rsid w:val="00737B8A"/>
    <w:rsid w:val="007421BA"/>
    <w:rsid w:val="00746C07"/>
    <w:rsid w:val="00747131"/>
    <w:rsid w:val="0074717D"/>
    <w:rsid w:val="00750B76"/>
    <w:rsid w:val="0075230A"/>
    <w:rsid w:val="007529E4"/>
    <w:rsid w:val="00752A18"/>
    <w:rsid w:val="0076329A"/>
    <w:rsid w:val="00765E2C"/>
    <w:rsid w:val="0076620F"/>
    <w:rsid w:val="007665FA"/>
    <w:rsid w:val="0076684F"/>
    <w:rsid w:val="007670FE"/>
    <w:rsid w:val="0077012D"/>
    <w:rsid w:val="00771DF0"/>
    <w:rsid w:val="00771F30"/>
    <w:rsid w:val="00772D56"/>
    <w:rsid w:val="00775115"/>
    <w:rsid w:val="00775259"/>
    <w:rsid w:val="00777ECF"/>
    <w:rsid w:val="007822F4"/>
    <w:rsid w:val="00782E57"/>
    <w:rsid w:val="00787348"/>
    <w:rsid w:val="00792423"/>
    <w:rsid w:val="00794E7D"/>
    <w:rsid w:val="007A101F"/>
    <w:rsid w:val="007A5248"/>
    <w:rsid w:val="007A5EB2"/>
    <w:rsid w:val="007A6ED1"/>
    <w:rsid w:val="007A7796"/>
    <w:rsid w:val="007A7B18"/>
    <w:rsid w:val="007A7CA5"/>
    <w:rsid w:val="007B13D4"/>
    <w:rsid w:val="007B3679"/>
    <w:rsid w:val="007B3F52"/>
    <w:rsid w:val="007B48C5"/>
    <w:rsid w:val="007B4D7B"/>
    <w:rsid w:val="007B5C4C"/>
    <w:rsid w:val="007C2949"/>
    <w:rsid w:val="007C3B88"/>
    <w:rsid w:val="007C587B"/>
    <w:rsid w:val="007C64B9"/>
    <w:rsid w:val="007C69E8"/>
    <w:rsid w:val="007D22E1"/>
    <w:rsid w:val="007E2910"/>
    <w:rsid w:val="007E3A09"/>
    <w:rsid w:val="007E6A6E"/>
    <w:rsid w:val="007E7DAA"/>
    <w:rsid w:val="007F2CDC"/>
    <w:rsid w:val="007F6089"/>
    <w:rsid w:val="007F6DD4"/>
    <w:rsid w:val="007F7DD5"/>
    <w:rsid w:val="00802B4B"/>
    <w:rsid w:val="00805B15"/>
    <w:rsid w:val="0080620B"/>
    <w:rsid w:val="00806981"/>
    <w:rsid w:val="00806AA4"/>
    <w:rsid w:val="00812F25"/>
    <w:rsid w:val="00816F73"/>
    <w:rsid w:val="0081767A"/>
    <w:rsid w:val="008236E4"/>
    <w:rsid w:val="00826919"/>
    <w:rsid w:val="00830B96"/>
    <w:rsid w:val="00832392"/>
    <w:rsid w:val="00832ADF"/>
    <w:rsid w:val="00832AFC"/>
    <w:rsid w:val="00833F52"/>
    <w:rsid w:val="008367D0"/>
    <w:rsid w:val="00836C42"/>
    <w:rsid w:val="00836DC5"/>
    <w:rsid w:val="008403C7"/>
    <w:rsid w:val="0084147C"/>
    <w:rsid w:val="00843001"/>
    <w:rsid w:val="0084561C"/>
    <w:rsid w:val="00850AB0"/>
    <w:rsid w:val="00850F59"/>
    <w:rsid w:val="008537D6"/>
    <w:rsid w:val="00856DBD"/>
    <w:rsid w:val="00856FDC"/>
    <w:rsid w:val="00863857"/>
    <w:rsid w:val="008641F5"/>
    <w:rsid w:val="00865023"/>
    <w:rsid w:val="0087177B"/>
    <w:rsid w:val="00873868"/>
    <w:rsid w:val="008815F0"/>
    <w:rsid w:val="00883612"/>
    <w:rsid w:val="008856FB"/>
    <w:rsid w:val="00885D74"/>
    <w:rsid w:val="00887C88"/>
    <w:rsid w:val="00890318"/>
    <w:rsid w:val="00891094"/>
    <w:rsid w:val="00891EBE"/>
    <w:rsid w:val="008936F3"/>
    <w:rsid w:val="008A0003"/>
    <w:rsid w:val="008A1948"/>
    <w:rsid w:val="008A2B7C"/>
    <w:rsid w:val="008A5869"/>
    <w:rsid w:val="008A5C06"/>
    <w:rsid w:val="008B2499"/>
    <w:rsid w:val="008B26AE"/>
    <w:rsid w:val="008B2755"/>
    <w:rsid w:val="008B7081"/>
    <w:rsid w:val="008C7BE7"/>
    <w:rsid w:val="008D71CA"/>
    <w:rsid w:val="008E20FC"/>
    <w:rsid w:val="008F215E"/>
    <w:rsid w:val="008F371A"/>
    <w:rsid w:val="008F433C"/>
    <w:rsid w:val="008F5024"/>
    <w:rsid w:val="009004FD"/>
    <w:rsid w:val="00907077"/>
    <w:rsid w:val="00912A11"/>
    <w:rsid w:val="009175C2"/>
    <w:rsid w:val="00920392"/>
    <w:rsid w:val="00921138"/>
    <w:rsid w:val="00923EE8"/>
    <w:rsid w:val="00925597"/>
    <w:rsid w:val="00930D96"/>
    <w:rsid w:val="00931B03"/>
    <w:rsid w:val="009332C3"/>
    <w:rsid w:val="00934215"/>
    <w:rsid w:val="00941ACE"/>
    <w:rsid w:val="00941C8A"/>
    <w:rsid w:val="009460FE"/>
    <w:rsid w:val="009501ED"/>
    <w:rsid w:val="009503C3"/>
    <w:rsid w:val="00951CC8"/>
    <w:rsid w:val="00957736"/>
    <w:rsid w:val="009616FD"/>
    <w:rsid w:val="009620C8"/>
    <w:rsid w:val="00963222"/>
    <w:rsid w:val="00964869"/>
    <w:rsid w:val="009659ED"/>
    <w:rsid w:val="00965FDA"/>
    <w:rsid w:val="009660BE"/>
    <w:rsid w:val="00966603"/>
    <w:rsid w:val="009701F0"/>
    <w:rsid w:val="00971C4D"/>
    <w:rsid w:val="00972285"/>
    <w:rsid w:val="009729EC"/>
    <w:rsid w:val="00975AA8"/>
    <w:rsid w:val="00981981"/>
    <w:rsid w:val="00982289"/>
    <w:rsid w:val="009862C2"/>
    <w:rsid w:val="009864E6"/>
    <w:rsid w:val="0098684B"/>
    <w:rsid w:val="00992B62"/>
    <w:rsid w:val="0099399E"/>
    <w:rsid w:val="00994D57"/>
    <w:rsid w:val="00996535"/>
    <w:rsid w:val="00997EF7"/>
    <w:rsid w:val="00997FD5"/>
    <w:rsid w:val="009A03C4"/>
    <w:rsid w:val="009A0894"/>
    <w:rsid w:val="009A0AC1"/>
    <w:rsid w:val="009A14FE"/>
    <w:rsid w:val="009A32E7"/>
    <w:rsid w:val="009A5123"/>
    <w:rsid w:val="009A5A32"/>
    <w:rsid w:val="009B4ABA"/>
    <w:rsid w:val="009B6FDA"/>
    <w:rsid w:val="009C0B19"/>
    <w:rsid w:val="009C400C"/>
    <w:rsid w:val="009C4D0F"/>
    <w:rsid w:val="009C565B"/>
    <w:rsid w:val="009C66F0"/>
    <w:rsid w:val="009C6912"/>
    <w:rsid w:val="009D0CD4"/>
    <w:rsid w:val="009D1738"/>
    <w:rsid w:val="009D3190"/>
    <w:rsid w:val="009D7406"/>
    <w:rsid w:val="009E03FF"/>
    <w:rsid w:val="009E05FE"/>
    <w:rsid w:val="009E2C83"/>
    <w:rsid w:val="009E4290"/>
    <w:rsid w:val="009E4745"/>
    <w:rsid w:val="009F15B9"/>
    <w:rsid w:val="009F253F"/>
    <w:rsid w:val="009F26D2"/>
    <w:rsid w:val="009F3D8A"/>
    <w:rsid w:val="009F3FC7"/>
    <w:rsid w:val="009F41B7"/>
    <w:rsid w:val="009F62DF"/>
    <w:rsid w:val="009F767B"/>
    <w:rsid w:val="00A02C7E"/>
    <w:rsid w:val="00A0308A"/>
    <w:rsid w:val="00A107DB"/>
    <w:rsid w:val="00A136C8"/>
    <w:rsid w:val="00A16EE6"/>
    <w:rsid w:val="00A17580"/>
    <w:rsid w:val="00A203BC"/>
    <w:rsid w:val="00A24A92"/>
    <w:rsid w:val="00A258EF"/>
    <w:rsid w:val="00A41498"/>
    <w:rsid w:val="00A41AB2"/>
    <w:rsid w:val="00A430DE"/>
    <w:rsid w:val="00A43B5B"/>
    <w:rsid w:val="00A449D0"/>
    <w:rsid w:val="00A44A9D"/>
    <w:rsid w:val="00A50939"/>
    <w:rsid w:val="00A5101E"/>
    <w:rsid w:val="00A516E7"/>
    <w:rsid w:val="00A52444"/>
    <w:rsid w:val="00A54CD8"/>
    <w:rsid w:val="00A560B3"/>
    <w:rsid w:val="00A56724"/>
    <w:rsid w:val="00A568E1"/>
    <w:rsid w:val="00A6202D"/>
    <w:rsid w:val="00A62B38"/>
    <w:rsid w:val="00A65391"/>
    <w:rsid w:val="00A65575"/>
    <w:rsid w:val="00A70DFB"/>
    <w:rsid w:val="00A71C6C"/>
    <w:rsid w:val="00A74038"/>
    <w:rsid w:val="00A75994"/>
    <w:rsid w:val="00A76072"/>
    <w:rsid w:val="00A76277"/>
    <w:rsid w:val="00A80A3A"/>
    <w:rsid w:val="00A81259"/>
    <w:rsid w:val="00A85C3C"/>
    <w:rsid w:val="00A86B4B"/>
    <w:rsid w:val="00A87E68"/>
    <w:rsid w:val="00A92484"/>
    <w:rsid w:val="00AA20FE"/>
    <w:rsid w:val="00AA66F4"/>
    <w:rsid w:val="00AA7542"/>
    <w:rsid w:val="00AB2072"/>
    <w:rsid w:val="00AB5F57"/>
    <w:rsid w:val="00AB6981"/>
    <w:rsid w:val="00AB6F6F"/>
    <w:rsid w:val="00AC065B"/>
    <w:rsid w:val="00AC0703"/>
    <w:rsid w:val="00AC25FD"/>
    <w:rsid w:val="00AC6D71"/>
    <w:rsid w:val="00AD0650"/>
    <w:rsid w:val="00AD07E5"/>
    <w:rsid w:val="00AD50DF"/>
    <w:rsid w:val="00AD7E13"/>
    <w:rsid w:val="00AE1AE9"/>
    <w:rsid w:val="00AE1F02"/>
    <w:rsid w:val="00AE3BD0"/>
    <w:rsid w:val="00AE3D26"/>
    <w:rsid w:val="00AE42DD"/>
    <w:rsid w:val="00AE540A"/>
    <w:rsid w:val="00AE5DEC"/>
    <w:rsid w:val="00AE5EF6"/>
    <w:rsid w:val="00AE665C"/>
    <w:rsid w:val="00AF2C3A"/>
    <w:rsid w:val="00AF6DBE"/>
    <w:rsid w:val="00B02C57"/>
    <w:rsid w:val="00B05513"/>
    <w:rsid w:val="00B13178"/>
    <w:rsid w:val="00B2004D"/>
    <w:rsid w:val="00B23F4E"/>
    <w:rsid w:val="00B2444C"/>
    <w:rsid w:val="00B24ADA"/>
    <w:rsid w:val="00B358BA"/>
    <w:rsid w:val="00B35DC0"/>
    <w:rsid w:val="00B364EA"/>
    <w:rsid w:val="00B36824"/>
    <w:rsid w:val="00B36FEF"/>
    <w:rsid w:val="00B37BE6"/>
    <w:rsid w:val="00B41788"/>
    <w:rsid w:val="00B5055D"/>
    <w:rsid w:val="00B50D29"/>
    <w:rsid w:val="00B5132A"/>
    <w:rsid w:val="00B517BB"/>
    <w:rsid w:val="00B52648"/>
    <w:rsid w:val="00B551B9"/>
    <w:rsid w:val="00B56D57"/>
    <w:rsid w:val="00B62BA6"/>
    <w:rsid w:val="00B63BA9"/>
    <w:rsid w:val="00B66AAC"/>
    <w:rsid w:val="00B66D18"/>
    <w:rsid w:val="00B74227"/>
    <w:rsid w:val="00B7544D"/>
    <w:rsid w:val="00B757F0"/>
    <w:rsid w:val="00B768DD"/>
    <w:rsid w:val="00B76C53"/>
    <w:rsid w:val="00B775B9"/>
    <w:rsid w:val="00B77B33"/>
    <w:rsid w:val="00B80BD2"/>
    <w:rsid w:val="00B81765"/>
    <w:rsid w:val="00B81B85"/>
    <w:rsid w:val="00B828B1"/>
    <w:rsid w:val="00B831B5"/>
    <w:rsid w:val="00B93194"/>
    <w:rsid w:val="00B93BE2"/>
    <w:rsid w:val="00B94A00"/>
    <w:rsid w:val="00B9607C"/>
    <w:rsid w:val="00B96587"/>
    <w:rsid w:val="00BA1154"/>
    <w:rsid w:val="00BA412F"/>
    <w:rsid w:val="00BA4437"/>
    <w:rsid w:val="00BA7C64"/>
    <w:rsid w:val="00BB1973"/>
    <w:rsid w:val="00BB2576"/>
    <w:rsid w:val="00BB338B"/>
    <w:rsid w:val="00BB7105"/>
    <w:rsid w:val="00BB7218"/>
    <w:rsid w:val="00BC0527"/>
    <w:rsid w:val="00BC07D7"/>
    <w:rsid w:val="00BC3D62"/>
    <w:rsid w:val="00BC6264"/>
    <w:rsid w:val="00BC6474"/>
    <w:rsid w:val="00BC6F32"/>
    <w:rsid w:val="00BC78C3"/>
    <w:rsid w:val="00BD03C3"/>
    <w:rsid w:val="00BD0438"/>
    <w:rsid w:val="00BD04C2"/>
    <w:rsid w:val="00BD1F58"/>
    <w:rsid w:val="00BD2402"/>
    <w:rsid w:val="00BD4291"/>
    <w:rsid w:val="00BD42F9"/>
    <w:rsid w:val="00BD6AF8"/>
    <w:rsid w:val="00BE62AE"/>
    <w:rsid w:val="00BE74A1"/>
    <w:rsid w:val="00BF0017"/>
    <w:rsid w:val="00BF062A"/>
    <w:rsid w:val="00BF5BE3"/>
    <w:rsid w:val="00C02FA6"/>
    <w:rsid w:val="00C0618B"/>
    <w:rsid w:val="00C07A5B"/>
    <w:rsid w:val="00C10A56"/>
    <w:rsid w:val="00C115D7"/>
    <w:rsid w:val="00C12C8A"/>
    <w:rsid w:val="00C145B2"/>
    <w:rsid w:val="00C17920"/>
    <w:rsid w:val="00C179CF"/>
    <w:rsid w:val="00C212BA"/>
    <w:rsid w:val="00C218D3"/>
    <w:rsid w:val="00C22B1C"/>
    <w:rsid w:val="00C231B6"/>
    <w:rsid w:val="00C27136"/>
    <w:rsid w:val="00C30E33"/>
    <w:rsid w:val="00C3739B"/>
    <w:rsid w:val="00C426A7"/>
    <w:rsid w:val="00C5044C"/>
    <w:rsid w:val="00C55AC5"/>
    <w:rsid w:val="00C56572"/>
    <w:rsid w:val="00C56C1D"/>
    <w:rsid w:val="00C56CA3"/>
    <w:rsid w:val="00C632B2"/>
    <w:rsid w:val="00C651B3"/>
    <w:rsid w:val="00C65F35"/>
    <w:rsid w:val="00C66DFB"/>
    <w:rsid w:val="00C713FB"/>
    <w:rsid w:val="00C726E6"/>
    <w:rsid w:val="00C74835"/>
    <w:rsid w:val="00C833F7"/>
    <w:rsid w:val="00C83859"/>
    <w:rsid w:val="00C83D3A"/>
    <w:rsid w:val="00C83DB5"/>
    <w:rsid w:val="00C84A69"/>
    <w:rsid w:val="00C8738F"/>
    <w:rsid w:val="00C906D9"/>
    <w:rsid w:val="00C95DF9"/>
    <w:rsid w:val="00C967F3"/>
    <w:rsid w:val="00CA4104"/>
    <w:rsid w:val="00CA46B9"/>
    <w:rsid w:val="00CA6B44"/>
    <w:rsid w:val="00CA7AFA"/>
    <w:rsid w:val="00CB07A7"/>
    <w:rsid w:val="00CB4C0C"/>
    <w:rsid w:val="00CB73AD"/>
    <w:rsid w:val="00CC4B0B"/>
    <w:rsid w:val="00CC7B86"/>
    <w:rsid w:val="00CD0095"/>
    <w:rsid w:val="00CD042C"/>
    <w:rsid w:val="00CD1CE0"/>
    <w:rsid w:val="00CD3615"/>
    <w:rsid w:val="00CD7CF3"/>
    <w:rsid w:val="00CE05AF"/>
    <w:rsid w:val="00CE2DB3"/>
    <w:rsid w:val="00CE2EF6"/>
    <w:rsid w:val="00CE6B0B"/>
    <w:rsid w:val="00CE6D69"/>
    <w:rsid w:val="00CE7D2A"/>
    <w:rsid w:val="00CF0077"/>
    <w:rsid w:val="00CF00DF"/>
    <w:rsid w:val="00CF4538"/>
    <w:rsid w:val="00CF4C8D"/>
    <w:rsid w:val="00D0061F"/>
    <w:rsid w:val="00D0367E"/>
    <w:rsid w:val="00D03FF4"/>
    <w:rsid w:val="00D04C97"/>
    <w:rsid w:val="00D05B5C"/>
    <w:rsid w:val="00D05BA8"/>
    <w:rsid w:val="00D10361"/>
    <w:rsid w:val="00D134C7"/>
    <w:rsid w:val="00D156C4"/>
    <w:rsid w:val="00D15CAB"/>
    <w:rsid w:val="00D16211"/>
    <w:rsid w:val="00D17734"/>
    <w:rsid w:val="00D17BBD"/>
    <w:rsid w:val="00D17D0B"/>
    <w:rsid w:val="00D25241"/>
    <w:rsid w:val="00D262DE"/>
    <w:rsid w:val="00D37ED5"/>
    <w:rsid w:val="00D40884"/>
    <w:rsid w:val="00D42B37"/>
    <w:rsid w:val="00D4376C"/>
    <w:rsid w:val="00D46B63"/>
    <w:rsid w:val="00D503B0"/>
    <w:rsid w:val="00D5397B"/>
    <w:rsid w:val="00D55CFE"/>
    <w:rsid w:val="00D56B66"/>
    <w:rsid w:val="00D57837"/>
    <w:rsid w:val="00D71221"/>
    <w:rsid w:val="00D7216E"/>
    <w:rsid w:val="00D77565"/>
    <w:rsid w:val="00D77706"/>
    <w:rsid w:val="00D82E20"/>
    <w:rsid w:val="00D82FB3"/>
    <w:rsid w:val="00D846F7"/>
    <w:rsid w:val="00D84B58"/>
    <w:rsid w:val="00D85E81"/>
    <w:rsid w:val="00D8790D"/>
    <w:rsid w:val="00D87CA8"/>
    <w:rsid w:val="00D93888"/>
    <w:rsid w:val="00D959AF"/>
    <w:rsid w:val="00D95D19"/>
    <w:rsid w:val="00D9737A"/>
    <w:rsid w:val="00DB2112"/>
    <w:rsid w:val="00DB462D"/>
    <w:rsid w:val="00DB47F9"/>
    <w:rsid w:val="00DB5588"/>
    <w:rsid w:val="00DB6D83"/>
    <w:rsid w:val="00DB728E"/>
    <w:rsid w:val="00DB72DD"/>
    <w:rsid w:val="00DB7B11"/>
    <w:rsid w:val="00DC058E"/>
    <w:rsid w:val="00DC0829"/>
    <w:rsid w:val="00DC0B63"/>
    <w:rsid w:val="00DC11BC"/>
    <w:rsid w:val="00DC482E"/>
    <w:rsid w:val="00DC4D11"/>
    <w:rsid w:val="00DC546E"/>
    <w:rsid w:val="00DC6157"/>
    <w:rsid w:val="00DC6E7B"/>
    <w:rsid w:val="00DD192C"/>
    <w:rsid w:val="00DD2695"/>
    <w:rsid w:val="00DD3ED7"/>
    <w:rsid w:val="00DD5622"/>
    <w:rsid w:val="00DE315A"/>
    <w:rsid w:val="00DE3827"/>
    <w:rsid w:val="00DE3882"/>
    <w:rsid w:val="00DE51D2"/>
    <w:rsid w:val="00DE76F9"/>
    <w:rsid w:val="00DF13F9"/>
    <w:rsid w:val="00DF263D"/>
    <w:rsid w:val="00DF2B41"/>
    <w:rsid w:val="00E00AC5"/>
    <w:rsid w:val="00E00B13"/>
    <w:rsid w:val="00E07716"/>
    <w:rsid w:val="00E1096C"/>
    <w:rsid w:val="00E1494D"/>
    <w:rsid w:val="00E1570A"/>
    <w:rsid w:val="00E15B21"/>
    <w:rsid w:val="00E16101"/>
    <w:rsid w:val="00E16918"/>
    <w:rsid w:val="00E20474"/>
    <w:rsid w:val="00E22266"/>
    <w:rsid w:val="00E25864"/>
    <w:rsid w:val="00E340F9"/>
    <w:rsid w:val="00E40DCD"/>
    <w:rsid w:val="00E47458"/>
    <w:rsid w:val="00E5349A"/>
    <w:rsid w:val="00E535F0"/>
    <w:rsid w:val="00E54629"/>
    <w:rsid w:val="00E6058A"/>
    <w:rsid w:val="00E6220A"/>
    <w:rsid w:val="00E65B60"/>
    <w:rsid w:val="00E70860"/>
    <w:rsid w:val="00E70D5E"/>
    <w:rsid w:val="00E719CE"/>
    <w:rsid w:val="00E746AD"/>
    <w:rsid w:val="00E82509"/>
    <w:rsid w:val="00E832A0"/>
    <w:rsid w:val="00E83D80"/>
    <w:rsid w:val="00E87B33"/>
    <w:rsid w:val="00E90847"/>
    <w:rsid w:val="00E915DE"/>
    <w:rsid w:val="00E920F8"/>
    <w:rsid w:val="00E9593D"/>
    <w:rsid w:val="00E95DF5"/>
    <w:rsid w:val="00E97600"/>
    <w:rsid w:val="00EA17D5"/>
    <w:rsid w:val="00EA2E4D"/>
    <w:rsid w:val="00EA32DE"/>
    <w:rsid w:val="00EA5F5A"/>
    <w:rsid w:val="00EA6FE3"/>
    <w:rsid w:val="00EB0FA7"/>
    <w:rsid w:val="00EC2AAE"/>
    <w:rsid w:val="00EC42D8"/>
    <w:rsid w:val="00ED184F"/>
    <w:rsid w:val="00ED2865"/>
    <w:rsid w:val="00ED2AA0"/>
    <w:rsid w:val="00ED79FA"/>
    <w:rsid w:val="00EE00FE"/>
    <w:rsid w:val="00EE4F2B"/>
    <w:rsid w:val="00EE6A5D"/>
    <w:rsid w:val="00EF4F93"/>
    <w:rsid w:val="00EF6C29"/>
    <w:rsid w:val="00F00AA4"/>
    <w:rsid w:val="00F15B83"/>
    <w:rsid w:val="00F242BE"/>
    <w:rsid w:val="00F25081"/>
    <w:rsid w:val="00F25A73"/>
    <w:rsid w:val="00F36E8E"/>
    <w:rsid w:val="00F40251"/>
    <w:rsid w:val="00F43CB5"/>
    <w:rsid w:val="00F4421F"/>
    <w:rsid w:val="00F46768"/>
    <w:rsid w:val="00F46914"/>
    <w:rsid w:val="00F5316F"/>
    <w:rsid w:val="00F537A0"/>
    <w:rsid w:val="00F5419D"/>
    <w:rsid w:val="00F54496"/>
    <w:rsid w:val="00F55D1F"/>
    <w:rsid w:val="00F62710"/>
    <w:rsid w:val="00F64620"/>
    <w:rsid w:val="00F6489B"/>
    <w:rsid w:val="00F66985"/>
    <w:rsid w:val="00F71390"/>
    <w:rsid w:val="00F777F2"/>
    <w:rsid w:val="00F77FB1"/>
    <w:rsid w:val="00F80CB2"/>
    <w:rsid w:val="00F80E4B"/>
    <w:rsid w:val="00F81DD9"/>
    <w:rsid w:val="00F83B7A"/>
    <w:rsid w:val="00F85645"/>
    <w:rsid w:val="00F86819"/>
    <w:rsid w:val="00F87D54"/>
    <w:rsid w:val="00F9090E"/>
    <w:rsid w:val="00F90E6C"/>
    <w:rsid w:val="00F93E87"/>
    <w:rsid w:val="00F94B29"/>
    <w:rsid w:val="00F959F0"/>
    <w:rsid w:val="00F96E03"/>
    <w:rsid w:val="00FA0011"/>
    <w:rsid w:val="00FA1FDC"/>
    <w:rsid w:val="00FA2373"/>
    <w:rsid w:val="00FA5930"/>
    <w:rsid w:val="00FA5CD4"/>
    <w:rsid w:val="00FB2E4B"/>
    <w:rsid w:val="00FB574C"/>
    <w:rsid w:val="00FB7A8B"/>
    <w:rsid w:val="00FC0E9C"/>
    <w:rsid w:val="00FC4306"/>
    <w:rsid w:val="00FC6717"/>
    <w:rsid w:val="00FC7689"/>
    <w:rsid w:val="00FD6771"/>
    <w:rsid w:val="00FE2B5E"/>
    <w:rsid w:val="00FE4F14"/>
    <w:rsid w:val="00FE518F"/>
    <w:rsid w:val="00FF378B"/>
    <w:rsid w:val="00FF4126"/>
    <w:rsid w:val="00FF441C"/>
    <w:rsid w:val="00FF6313"/>
    <w:rsid w:val="01336E89"/>
    <w:rsid w:val="01E37B63"/>
    <w:rsid w:val="048A7937"/>
    <w:rsid w:val="06B27B6D"/>
    <w:rsid w:val="0918D0BB"/>
    <w:rsid w:val="0ACBDB32"/>
    <w:rsid w:val="0B8DEED5"/>
    <w:rsid w:val="0C6FC03F"/>
    <w:rsid w:val="0DDD5A28"/>
    <w:rsid w:val="0E1EFA07"/>
    <w:rsid w:val="101BAEFB"/>
    <w:rsid w:val="11A4549E"/>
    <w:rsid w:val="11BA620C"/>
    <w:rsid w:val="13067B00"/>
    <w:rsid w:val="14A1EEBD"/>
    <w:rsid w:val="1501311E"/>
    <w:rsid w:val="15B820C8"/>
    <w:rsid w:val="164F383D"/>
    <w:rsid w:val="17116711"/>
    <w:rsid w:val="17A27F32"/>
    <w:rsid w:val="17D157A2"/>
    <w:rsid w:val="1AB6FD53"/>
    <w:rsid w:val="1BECAEB9"/>
    <w:rsid w:val="1BFC2021"/>
    <w:rsid w:val="1C927213"/>
    <w:rsid w:val="1DB5127B"/>
    <w:rsid w:val="201AAB13"/>
    <w:rsid w:val="24479AA1"/>
    <w:rsid w:val="244EDA14"/>
    <w:rsid w:val="246C7DE3"/>
    <w:rsid w:val="25683084"/>
    <w:rsid w:val="270A97B2"/>
    <w:rsid w:val="27D6B05C"/>
    <w:rsid w:val="2B6F36EC"/>
    <w:rsid w:val="2C9503F5"/>
    <w:rsid w:val="2DC8AE0D"/>
    <w:rsid w:val="2E51297C"/>
    <w:rsid w:val="2EC55003"/>
    <w:rsid w:val="2F2730C6"/>
    <w:rsid w:val="322E32F6"/>
    <w:rsid w:val="323F3B16"/>
    <w:rsid w:val="32591B49"/>
    <w:rsid w:val="361C02D6"/>
    <w:rsid w:val="375FB65B"/>
    <w:rsid w:val="38B637BA"/>
    <w:rsid w:val="3B3DB163"/>
    <w:rsid w:val="4008B8EB"/>
    <w:rsid w:val="40DDF590"/>
    <w:rsid w:val="41068EDC"/>
    <w:rsid w:val="41358A93"/>
    <w:rsid w:val="42F923FC"/>
    <w:rsid w:val="44DEDCCB"/>
    <w:rsid w:val="44EFD0B7"/>
    <w:rsid w:val="4546C2EA"/>
    <w:rsid w:val="46C5DCFD"/>
    <w:rsid w:val="46CB67D5"/>
    <w:rsid w:val="47FEBBF3"/>
    <w:rsid w:val="49612A37"/>
    <w:rsid w:val="4F8C2023"/>
    <w:rsid w:val="50CC6114"/>
    <w:rsid w:val="51491CE9"/>
    <w:rsid w:val="519BC725"/>
    <w:rsid w:val="51B7DCE4"/>
    <w:rsid w:val="52A6CBE9"/>
    <w:rsid w:val="542A93AA"/>
    <w:rsid w:val="551D7770"/>
    <w:rsid w:val="564E1EFA"/>
    <w:rsid w:val="577C4850"/>
    <w:rsid w:val="57D58BC9"/>
    <w:rsid w:val="5A1F49BD"/>
    <w:rsid w:val="5D97672F"/>
    <w:rsid w:val="5EDE2326"/>
    <w:rsid w:val="5EFD7D98"/>
    <w:rsid w:val="5F9EC799"/>
    <w:rsid w:val="62B0B0BE"/>
    <w:rsid w:val="6376AA03"/>
    <w:rsid w:val="6423624C"/>
    <w:rsid w:val="64AEBCDF"/>
    <w:rsid w:val="64F1A06C"/>
    <w:rsid w:val="66B805AA"/>
    <w:rsid w:val="67FBE23F"/>
    <w:rsid w:val="68152577"/>
    <w:rsid w:val="69061AC8"/>
    <w:rsid w:val="69FCCF40"/>
    <w:rsid w:val="6B638AB9"/>
    <w:rsid w:val="6E015BD6"/>
    <w:rsid w:val="6EB22123"/>
    <w:rsid w:val="702A616A"/>
    <w:rsid w:val="707EDD1F"/>
    <w:rsid w:val="70DF1F25"/>
    <w:rsid w:val="70E5C879"/>
    <w:rsid w:val="71FDD83A"/>
    <w:rsid w:val="74901ACC"/>
    <w:rsid w:val="74DFD909"/>
    <w:rsid w:val="754908BB"/>
    <w:rsid w:val="75CF4B92"/>
    <w:rsid w:val="779D2107"/>
    <w:rsid w:val="77FD3532"/>
    <w:rsid w:val="784BB24B"/>
    <w:rsid w:val="78D4A771"/>
    <w:rsid w:val="7A6B85F2"/>
    <w:rsid w:val="7BEFB54F"/>
    <w:rsid w:val="7C89ACDE"/>
    <w:rsid w:val="7CBD8C52"/>
    <w:rsid w:val="7CD96043"/>
    <w:rsid w:val="7D4BF189"/>
    <w:rsid w:val="7DD48DC1"/>
    <w:rsid w:val="7E30E290"/>
    <w:rsid w:val="7F3809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rsid w:val="009620C8"/>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mailto:kai-mizuki@meti.go.j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www.jgrants-portal.go.jp/" TargetMode="External"/><Relationship Id="rId2" Type="http://schemas.openxmlformats.org/officeDocument/2006/relationships/customXml" Target="../customXml/item2.xml"/><Relationship Id="rId16" Type="http://schemas.openxmlformats.org/officeDocument/2006/relationships/hyperlink" Target="https://www.jgrants-portal.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3C6FB-4517-4F63-B8E9-D4DF397B45AD}">
  <ds:schemaRefs>
    <ds:schemaRef ds:uri="http://schemas.microsoft.com/sharepoint/v3/contenttype/forms"/>
  </ds:schemaRefs>
</ds:datastoreItem>
</file>

<file path=customXml/itemProps2.xml><?xml version="1.0" encoding="utf-8"?>
<ds:datastoreItem xmlns:ds="http://schemas.openxmlformats.org/officeDocument/2006/customXml" ds:itemID="{2FADE081-6A42-4E43-B799-D78CBEF57A9C}">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3.xml><?xml version="1.0" encoding="utf-8"?>
<ds:datastoreItem xmlns:ds="http://schemas.openxmlformats.org/officeDocument/2006/customXml" ds:itemID="{01B8B942-2250-47FA-A544-494220C53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1636</Words>
  <Characters>9330</Characters>
  <Application>Microsoft Office Word</Application>
  <DocSecurity>0</DocSecurity>
  <Lines>77</Lines>
  <Paragraphs>21</Paragraphs>
  <ScaleCrop>false</ScaleCrop>
  <LinksUpToDate>false</LinksUpToDate>
  <CharactersWithSpaces>10945</CharactersWithSpaces>
  <SharedDoc>false</SharedDoc>
  <HLinks>
    <vt:vector size="48" baseType="variant">
      <vt:variant>
        <vt:i4>6881345</vt:i4>
      </vt:variant>
      <vt:variant>
        <vt:i4>21</vt:i4>
      </vt:variant>
      <vt:variant>
        <vt:i4>0</vt:i4>
      </vt:variant>
      <vt:variant>
        <vt:i4>5</vt:i4>
      </vt:variant>
      <vt:variant>
        <vt:lpwstr>mailto:kai-mizuki@meti.go.jp</vt:lpwstr>
      </vt:variant>
      <vt:variant>
        <vt:lpwstr/>
      </vt:variant>
      <vt:variant>
        <vt:i4>6881345</vt:i4>
      </vt:variant>
      <vt:variant>
        <vt:i4>18</vt:i4>
      </vt:variant>
      <vt:variant>
        <vt:i4>0</vt:i4>
      </vt:variant>
      <vt:variant>
        <vt:i4>5</vt:i4>
      </vt:variant>
      <vt:variant>
        <vt:lpwstr>mailto:kai-mizuki@meti.go.jp</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2883595</vt:i4>
      </vt:variant>
      <vt:variant>
        <vt:i4>12</vt:i4>
      </vt:variant>
      <vt:variant>
        <vt:i4>0</vt:i4>
      </vt:variant>
      <vt:variant>
        <vt:i4>5</vt:i4>
      </vt:variant>
      <vt:variant>
        <vt:lpwstr>mailto:bzl-youzyouzyouhouteikyou@meti.go.jp</vt:lpwstr>
      </vt:variant>
      <vt:variant>
        <vt:lpwstr/>
      </vt:variant>
      <vt:variant>
        <vt:i4>5832717</vt:i4>
      </vt:variant>
      <vt:variant>
        <vt:i4>9</vt:i4>
      </vt:variant>
      <vt:variant>
        <vt:i4>0</vt:i4>
      </vt:variant>
      <vt:variant>
        <vt:i4>5</vt:i4>
      </vt:variant>
      <vt:variant>
        <vt:lpwstr>https://www.jgrants-portal.go.jp/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2025-04-04T06:51:00Z</dcterms:created>
  <dcterms:modified xsi:type="dcterms:W3CDTF">2026-05-25T12:01:00Z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