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2C805" w14:textId="7E73C068" w:rsidR="00B35DC0" w:rsidRPr="004D79E1" w:rsidRDefault="00DB2E3A">
      <w:pPr>
        <w:rPr>
          <w:rFonts w:ascii="ＭＳ ゴシック" w:eastAsia="ＭＳ ゴシック" w:hAnsi="ＭＳ ゴシック"/>
          <w:bCs/>
          <w:sz w:val="22"/>
        </w:rPr>
      </w:pPr>
      <w:bookmarkStart w:id="0" w:name="_Hlk196773168"/>
      <w:r w:rsidRPr="004D79E1">
        <w:rPr>
          <w:rFonts w:ascii="ＭＳ ゴシック" w:eastAsia="ＭＳ ゴシック" w:hAnsi="ＭＳ ゴシック" w:hint="eastAsia"/>
          <w:bCs/>
          <w:sz w:val="22"/>
        </w:rPr>
        <w:t>令和７年度「産油国石油精製技術等対策事業費補助金（石油天然ガス権益・安定供給の確保に向けた資源国との関係強化支援事業のうち産油・産ガス国産業協力等事業に係るもの）」</w:t>
      </w:r>
      <w:bookmarkEnd w:id="0"/>
      <w:r w:rsidR="00B35DC0" w:rsidRPr="004D79E1">
        <w:rPr>
          <w:rFonts w:ascii="ＭＳ ゴシック" w:eastAsia="ＭＳ ゴシック" w:hAnsi="ＭＳ ゴシック" w:hint="eastAsia"/>
          <w:bCs/>
          <w:sz w:val="22"/>
        </w:rPr>
        <w:t>に係る補助事業者募集要領</w:t>
      </w:r>
    </w:p>
    <w:p w14:paraId="459023AF" w14:textId="77777777" w:rsidR="00B35DC0" w:rsidRPr="004D79E1" w:rsidRDefault="00B35DC0">
      <w:pPr>
        <w:rPr>
          <w:rFonts w:ascii="ＭＳ ゴシック" w:eastAsia="ＭＳ ゴシック" w:hAnsi="ＭＳ ゴシック"/>
          <w:bCs/>
          <w:sz w:val="22"/>
        </w:rPr>
      </w:pPr>
    </w:p>
    <w:p w14:paraId="45B5CF6F" w14:textId="0C72A131" w:rsidR="00B35DC0" w:rsidRPr="00546395" w:rsidRDefault="008B7081">
      <w:pPr>
        <w:jc w:val="right"/>
        <w:rPr>
          <w:rFonts w:ascii="ＭＳ ゴシック" w:eastAsia="ＭＳ ゴシック" w:hAnsi="ＭＳ ゴシック"/>
          <w:sz w:val="22"/>
        </w:rPr>
      </w:pPr>
      <w:bookmarkStart w:id="1" w:name="_Hlk198900565"/>
      <w:r w:rsidRPr="00546395">
        <w:rPr>
          <w:rFonts w:ascii="ＭＳ ゴシック" w:eastAsia="ＭＳ ゴシック" w:hAnsi="ＭＳ ゴシック" w:hint="eastAsia"/>
          <w:sz w:val="22"/>
        </w:rPr>
        <w:t>令和</w:t>
      </w:r>
      <w:r w:rsidR="00DB2E3A" w:rsidRPr="00546395">
        <w:rPr>
          <w:rFonts w:ascii="ＭＳ ゴシック" w:eastAsia="ＭＳ ゴシック" w:hAnsi="ＭＳ ゴシック" w:hint="eastAsia"/>
          <w:sz w:val="22"/>
        </w:rPr>
        <w:t>７</w:t>
      </w:r>
      <w:r w:rsidR="00B35DC0" w:rsidRPr="00546395">
        <w:rPr>
          <w:rFonts w:ascii="ＭＳ ゴシック" w:eastAsia="ＭＳ ゴシック" w:hAnsi="ＭＳ ゴシック" w:hint="eastAsia"/>
          <w:sz w:val="22"/>
        </w:rPr>
        <w:t>年</w:t>
      </w:r>
      <w:r w:rsidR="0059150B">
        <w:rPr>
          <w:rFonts w:ascii="ＭＳ ゴシック" w:eastAsia="ＭＳ ゴシック" w:hAnsi="ＭＳ ゴシック" w:hint="eastAsia"/>
          <w:bCs/>
          <w:sz w:val="22"/>
        </w:rPr>
        <w:t>９</w:t>
      </w:r>
      <w:r w:rsidR="00B35DC0" w:rsidRPr="00546395">
        <w:rPr>
          <w:rFonts w:ascii="ＭＳ ゴシック" w:eastAsia="ＭＳ ゴシック" w:hAnsi="ＭＳ ゴシック" w:hint="eastAsia"/>
          <w:sz w:val="22"/>
        </w:rPr>
        <w:t>月</w:t>
      </w:r>
      <w:r w:rsidR="0059150B">
        <w:rPr>
          <w:rFonts w:ascii="ＭＳ ゴシック" w:eastAsia="ＭＳ ゴシック" w:hAnsi="ＭＳ ゴシック" w:hint="eastAsia"/>
          <w:bCs/>
          <w:sz w:val="22"/>
        </w:rPr>
        <w:t>１</w:t>
      </w:r>
      <w:r w:rsidR="00B35DC0" w:rsidRPr="00546395">
        <w:rPr>
          <w:rFonts w:ascii="ＭＳ ゴシック" w:eastAsia="ＭＳ ゴシック" w:hAnsi="ＭＳ ゴシック" w:hint="eastAsia"/>
          <w:sz w:val="22"/>
        </w:rPr>
        <w:t>日</w:t>
      </w:r>
    </w:p>
    <w:p w14:paraId="0E9CE58A" w14:textId="77777777" w:rsidR="00DB2E3A" w:rsidRPr="004D79E1" w:rsidRDefault="00B35DC0">
      <w:pPr>
        <w:jc w:val="right"/>
        <w:rPr>
          <w:rFonts w:ascii="ＭＳ ゴシック" w:eastAsia="ＭＳ ゴシック" w:hAnsi="ＭＳ ゴシック"/>
          <w:bCs/>
          <w:sz w:val="22"/>
        </w:rPr>
      </w:pPr>
      <w:r w:rsidRPr="004D79E1">
        <w:rPr>
          <w:rFonts w:ascii="ＭＳ ゴシック" w:eastAsia="ＭＳ ゴシック" w:hAnsi="ＭＳ ゴシック" w:hint="eastAsia"/>
          <w:sz w:val="22"/>
        </w:rPr>
        <w:t>経済産業省</w:t>
      </w:r>
      <w:r w:rsidRPr="004D79E1">
        <w:rPr>
          <w:rFonts w:ascii="ＭＳ ゴシック" w:eastAsia="ＭＳ ゴシック" w:hAnsi="ＭＳ ゴシック" w:hint="eastAsia"/>
          <w:sz w:val="22"/>
        </w:rPr>
        <w:br/>
      </w:r>
      <w:bookmarkEnd w:id="1"/>
      <w:r w:rsidR="00DB2E3A" w:rsidRPr="004D79E1">
        <w:rPr>
          <w:rFonts w:ascii="ＭＳ ゴシック" w:eastAsia="ＭＳ ゴシック" w:hAnsi="ＭＳ ゴシック" w:hint="eastAsia"/>
          <w:bCs/>
          <w:sz w:val="22"/>
        </w:rPr>
        <w:t>資源エネルギー庁</w:t>
      </w:r>
    </w:p>
    <w:p w14:paraId="1458776F" w14:textId="47DB867B" w:rsidR="00DB2E3A" w:rsidRPr="004D79E1" w:rsidRDefault="00DB2E3A">
      <w:pPr>
        <w:jc w:val="right"/>
        <w:rPr>
          <w:rFonts w:ascii="ＭＳ ゴシック" w:eastAsia="ＭＳ ゴシック" w:hAnsi="ＭＳ ゴシック"/>
          <w:bCs/>
          <w:sz w:val="22"/>
        </w:rPr>
      </w:pPr>
      <w:r w:rsidRPr="004D79E1">
        <w:rPr>
          <w:rFonts w:ascii="ＭＳ ゴシック" w:eastAsia="ＭＳ ゴシック" w:hAnsi="ＭＳ ゴシック" w:hint="eastAsia"/>
          <w:bCs/>
          <w:sz w:val="22"/>
        </w:rPr>
        <w:t>資源・燃料部</w:t>
      </w:r>
    </w:p>
    <w:p w14:paraId="6AE3AD83" w14:textId="349D0797" w:rsidR="00B35DC0" w:rsidRPr="004D79E1" w:rsidRDefault="00DB2E3A">
      <w:pPr>
        <w:jc w:val="right"/>
        <w:rPr>
          <w:rFonts w:ascii="ＭＳ ゴシック" w:eastAsia="ＭＳ ゴシック" w:hAnsi="ＭＳ ゴシック"/>
          <w:sz w:val="22"/>
        </w:rPr>
      </w:pPr>
      <w:r w:rsidRPr="004D79E1">
        <w:rPr>
          <w:rFonts w:ascii="ＭＳ ゴシック" w:eastAsia="ＭＳ ゴシック" w:hAnsi="ＭＳ ゴシック" w:hint="eastAsia"/>
          <w:bCs/>
          <w:sz w:val="22"/>
        </w:rPr>
        <w:t>資源開発課</w:t>
      </w:r>
    </w:p>
    <w:p w14:paraId="3B8472C7" w14:textId="77777777" w:rsidR="00B35DC0" w:rsidRPr="004D79E1" w:rsidRDefault="00B35DC0">
      <w:pPr>
        <w:rPr>
          <w:rFonts w:ascii="ＭＳ ゴシック" w:eastAsia="ＭＳ ゴシック" w:hAnsi="ＭＳ ゴシック"/>
          <w:bCs/>
          <w:sz w:val="22"/>
        </w:rPr>
      </w:pPr>
    </w:p>
    <w:p w14:paraId="6333FD41" w14:textId="7300F800" w:rsidR="00B35DC0" w:rsidRPr="004D79E1" w:rsidRDefault="00B35DC0">
      <w:pPr>
        <w:ind w:firstLineChars="100" w:firstLine="220"/>
        <w:rPr>
          <w:rFonts w:ascii="ＭＳ ゴシック" w:eastAsia="ＭＳ ゴシック" w:hAnsi="ＭＳ ゴシック"/>
          <w:bCs/>
          <w:sz w:val="22"/>
        </w:rPr>
      </w:pPr>
      <w:r w:rsidRPr="004D79E1">
        <w:rPr>
          <w:rFonts w:ascii="ＭＳ ゴシック" w:eastAsia="ＭＳ ゴシック" w:hAnsi="ＭＳ ゴシック" w:hint="eastAsia"/>
          <w:bCs/>
          <w:sz w:val="22"/>
        </w:rPr>
        <w:t>経済産業省では、</w:t>
      </w:r>
      <w:r w:rsidR="00DB2E3A" w:rsidRPr="004D79E1">
        <w:rPr>
          <w:rFonts w:ascii="ＭＳ ゴシック" w:eastAsia="ＭＳ ゴシック" w:hAnsi="ＭＳ ゴシック" w:hint="eastAsia"/>
          <w:bCs/>
          <w:sz w:val="22"/>
        </w:rPr>
        <w:t>令和７年度「産油国石油精製技術等対策事業費補助金（石油天然ガス権益・安定供給の確保に向けた資源国との関係強化支援事業のうち産油・産ガス国産業協力等事業に係るもの）」</w:t>
      </w:r>
      <w:r w:rsidRPr="004D79E1">
        <w:rPr>
          <w:rFonts w:ascii="ＭＳ ゴシック" w:eastAsia="ＭＳ ゴシック" w:hAnsi="ＭＳ ゴシック" w:hint="eastAsia"/>
          <w:bCs/>
          <w:sz w:val="22"/>
        </w:rPr>
        <w:t>を実施する補助事業者を、以下の要領で広く募集します。</w:t>
      </w:r>
    </w:p>
    <w:p w14:paraId="5C8792F5" w14:textId="77777777" w:rsidR="00982289" w:rsidRDefault="00982289">
      <w:pPr>
        <w:rPr>
          <w:rFonts w:ascii="ＭＳ ゴシック" w:eastAsia="ＭＳ ゴシック" w:hAnsi="ＭＳ ゴシック"/>
          <w:bCs/>
          <w:sz w:val="22"/>
        </w:rPr>
      </w:pPr>
      <w:r w:rsidRPr="004D79E1">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w:t>
      </w:r>
      <w:r>
        <w:rPr>
          <w:rFonts w:ascii="ＭＳ ゴシック" w:eastAsia="ＭＳ ゴシック" w:hAnsi="ＭＳ ゴシック" w:hint="eastAsia"/>
          <w:bCs/>
          <w:sz w:val="22"/>
        </w:rPr>
        <w:t>（昭和３０年８月２７日法律第１７９号）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6B1DE4" w:rsidP="006B1DE4">
            <w:pPr>
              <w:ind w:leftChars="100" w:left="210"/>
              <w:rPr>
                <w:rFonts w:ascii="ＭＳ ゴシック" w:eastAsia="ＭＳ ゴシック" w:hAnsi="ＭＳ ゴシック"/>
                <w:bCs/>
                <w:sz w:val="22"/>
              </w:rPr>
            </w:pPr>
            <w:hyperlink r:id="rId8" w:history="1">
              <w:r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w:t>
            </w:r>
            <w:r w:rsidRPr="00D04C97">
              <w:rPr>
                <w:rFonts w:ascii="ＭＳ ゴシック" w:eastAsia="ＭＳ ゴシック" w:hAnsi="ＭＳ ゴシック" w:hint="eastAsia"/>
                <w:bCs/>
                <w:sz w:val="22"/>
              </w:rPr>
              <w:lastRenderedPageBreak/>
              <w:t>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Default="0054236C">
      <w:pPr>
        <w:rPr>
          <w:rFonts w:ascii="ＭＳ ゴシック" w:eastAsia="ＭＳ ゴシック" w:hAnsi="ＭＳ ゴシック"/>
          <w:bCs/>
          <w:sz w:val="22"/>
          <w:lang w:eastAsia="zh-TW"/>
        </w:rPr>
      </w:pPr>
      <w:r>
        <w:rPr>
          <w:rFonts w:ascii="ＭＳ ゴシック" w:eastAsia="ＭＳ ゴシック" w:hAnsi="ＭＳ ゴシック"/>
          <w:bCs/>
          <w:sz w:val="22"/>
          <w:lang w:eastAsia="zh-TW"/>
        </w:rPr>
        <w:lastRenderedPageBreak/>
        <w:br w:type="page"/>
      </w:r>
      <w:r w:rsidR="009D7406">
        <w:rPr>
          <w:rFonts w:ascii="ＭＳ ゴシック" w:eastAsia="ＭＳ ゴシック" w:hAnsi="ＭＳ ゴシック" w:hint="eastAsia"/>
          <w:bCs/>
          <w:sz w:val="22"/>
          <w:lang w:eastAsia="zh-TW"/>
        </w:rPr>
        <w:lastRenderedPageBreak/>
        <w:t>【１．事業概要】</w:t>
      </w:r>
    </w:p>
    <w:p w14:paraId="55B79215" w14:textId="5C44EF9B" w:rsidR="00DB2E3A" w:rsidRPr="00DB2E3A" w:rsidRDefault="00DB2E3A" w:rsidP="00DB2E3A">
      <w:pPr>
        <w:ind w:leftChars="100" w:left="210"/>
        <w:rPr>
          <w:rFonts w:ascii="ＭＳ ゴシック" w:eastAsia="ＭＳ ゴシック" w:hAnsi="ＭＳ ゴシック"/>
          <w:bCs/>
          <w:sz w:val="22"/>
          <w:lang w:eastAsia="zh-TW"/>
        </w:rPr>
      </w:pPr>
      <w:r w:rsidRPr="00DB2E3A">
        <w:rPr>
          <w:rFonts w:ascii="ＭＳ ゴシック" w:eastAsia="ＭＳ ゴシック" w:hAnsi="ＭＳ ゴシック" w:hint="eastAsia"/>
          <w:bCs/>
          <w:sz w:val="22"/>
          <w:lang w:eastAsia="zh-TW"/>
        </w:rPr>
        <w:t>１－１．通則</w:t>
      </w:r>
    </w:p>
    <w:p w14:paraId="4E8CD642" w14:textId="691A91C9" w:rsidR="00DB2E3A" w:rsidRPr="004D79E1" w:rsidRDefault="00DB2E3A" w:rsidP="00DB2E3A">
      <w:pPr>
        <w:ind w:leftChars="200" w:left="420"/>
        <w:rPr>
          <w:rFonts w:ascii="ＭＳ ゴシック" w:eastAsia="ＭＳ ゴシック" w:hAnsi="ＭＳ ゴシック"/>
          <w:bCs/>
          <w:sz w:val="22"/>
        </w:rPr>
      </w:pPr>
      <w:r w:rsidRPr="00DB2E3A">
        <w:rPr>
          <w:rFonts w:ascii="ＭＳ ゴシック" w:eastAsia="ＭＳ ゴシック" w:hAnsi="ＭＳ ゴシック" w:hint="eastAsia"/>
          <w:bCs/>
          <w:sz w:val="22"/>
          <w:lang w:eastAsia="zh-TW"/>
        </w:rPr>
        <w:t xml:space="preserve">　</w:t>
      </w:r>
      <w:r w:rsidRPr="004D79E1">
        <w:rPr>
          <w:rFonts w:ascii="ＭＳ ゴシック" w:eastAsia="ＭＳ ゴシック" w:hAnsi="ＭＳ ゴシック" w:hint="eastAsia"/>
          <w:bCs/>
          <w:sz w:val="22"/>
        </w:rPr>
        <w:t>産油国石油精製技術等対策事業費補助金（石油天然ガス権益・安定供給の確保に向けた資源国との関係強化支援事業のうち産油・産ガス国産業協力等事業に係るもの）については、補助金等に係る予算の執行の適正化に関する法律（昭和３０年法律第１７９号）、補助金等に係る予算の執行の適正化に関する法律施行令（昭和３０年政令第２５５号）及びその他の法令、産油国石油精製技術等対策事業費補助金（石油天然ガス権益・安定供給の確保に向けた資源国との関係強化支援事業のうち産油・産ガス国産業協力等事業に係るもの）交付要綱（以下「交付要綱」という。）の定めにより、実施されるものとします。</w:t>
      </w:r>
    </w:p>
    <w:p w14:paraId="23429046" w14:textId="77777777" w:rsidR="00DB2E3A" w:rsidRPr="004D79E1" w:rsidRDefault="00DB2E3A" w:rsidP="009D7406">
      <w:pPr>
        <w:ind w:leftChars="100" w:left="210"/>
        <w:rPr>
          <w:rFonts w:ascii="ＭＳ ゴシック" w:eastAsia="ＭＳ ゴシック" w:hAnsi="ＭＳ ゴシック"/>
          <w:bCs/>
          <w:sz w:val="22"/>
        </w:rPr>
      </w:pPr>
    </w:p>
    <w:p w14:paraId="7EA88B17" w14:textId="524E0302" w:rsidR="00B35DC0" w:rsidRPr="004D79E1" w:rsidRDefault="00B35DC0" w:rsidP="009D7406">
      <w:pPr>
        <w:ind w:leftChars="100" w:left="210"/>
        <w:rPr>
          <w:rFonts w:ascii="ＭＳ ゴシック" w:eastAsia="ＭＳ ゴシック" w:hAnsi="ＭＳ ゴシック"/>
          <w:bCs/>
          <w:sz w:val="22"/>
        </w:rPr>
      </w:pPr>
      <w:r w:rsidRPr="004D79E1">
        <w:rPr>
          <w:rFonts w:ascii="ＭＳ ゴシック" w:eastAsia="ＭＳ ゴシック" w:hAnsi="ＭＳ ゴシック" w:hint="eastAsia"/>
          <w:bCs/>
          <w:sz w:val="22"/>
        </w:rPr>
        <w:t>１</w:t>
      </w:r>
      <w:r w:rsidR="009D7406" w:rsidRPr="004D79E1">
        <w:rPr>
          <w:rFonts w:ascii="ＭＳ ゴシック" w:eastAsia="ＭＳ ゴシック" w:hAnsi="ＭＳ ゴシック" w:hint="eastAsia"/>
          <w:bCs/>
          <w:sz w:val="22"/>
        </w:rPr>
        <w:t>－</w:t>
      </w:r>
      <w:r w:rsidR="00DB2E3A" w:rsidRPr="004D79E1">
        <w:rPr>
          <w:rFonts w:ascii="ＭＳ ゴシック" w:eastAsia="ＭＳ ゴシック" w:hAnsi="ＭＳ ゴシック" w:hint="eastAsia"/>
          <w:bCs/>
          <w:sz w:val="22"/>
        </w:rPr>
        <w:t>２</w:t>
      </w:r>
      <w:r w:rsidRPr="004D79E1">
        <w:rPr>
          <w:rFonts w:ascii="ＭＳ ゴシック" w:eastAsia="ＭＳ ゴシック" w:hAnsi="ＭＳ ゴシック" w:hint="eastAsia"/>
          <w:bCs/>
          <w:sz w:val="22"/>
        </w:rPr>
        <w:t>．事業目的</w:t>
      </w:r>
    </w:p>
    <w:p w14:paraId="22ECDB02" w14:textId="460876D3" w:rsidR="00B35DC0" w:rsidRDefault="00B35DC0">
      <w:pPr>
        <w:ind w:left="440" w:hangingChars="200" w:hanging="440"/>
        <w:rPr>
          <w:rFonts w:ascii="ＭＳ ゴシック" w:eastAsia="ＭＳ ゴシック" w:hAnsi="ＭＳ ゴシック"/>
          <w:bCs/>
          <w:sz w:val="22"/>
        </w:rPr>
      </w:pPr>
      <w:r w:rsidRPr="004D79E1">
        <w:rPr>
          <w:rFonts w:ascii="ＭＳ ゴシック" w:eastAsia="ＭＳ ゴシック" w:hAnsi="ＭＳ ゴシック" w:hint="eastAsia"/>
          <w:bCs/>
          <w:sz w:val="22"/>
        </w:rPr>
        <w:t xml:space="preserve">　　　</w:t>
      </w:r>
      <w:r w:rsidR="00DB2E3A" w:rsidRPr="004D79E1">
        <w:rPr>
          <w:rFonts w:ascii="ＭＳ ゴシック" w:eastAsia="ＭＳ ゴシック" w:hAnsi="ＭＳ ゴシック" w:hint="eastAsia"/>
          <w:bCs/>
          <w:sz w:val="22"/>
        </w:rPr>
        <w:t>この補助金は、「産油・産ガス国において、我が国と相手国との間の関係強化に資する多様な人材を育成する事業（以下、「産油・産ガス国高度人材育成支援事業」という。）並びに我が国の有する先端</w:t>
      </w:r>
      <w:r w:rsidR="00DB2E3A" w:rsidRPr="00DB2E3A">
        <w:rPr>
          <w:rFonts w:ascii="ＭＳ ゴシック" w:eastAsia="ＭＳ ゴシック" w:hAnsi="ＭＳ ゴシック" w:hint="eastAsia"/>
          <w:bCs/>
          <w:sz w:val="22"/>
        </w:rPr>
        <w:t>技術の移転、石油産業等の基盤施設・設備の高度化及び石油及び可燃性天然ガス開発に係る調査等を実施する事業（以下、「産油・産ガス国事業環境整備事業」という。）に要する経費を補助することにより、産油・産ガス国と我が国との関係を強化し、石油及び可燃性天然ガスの安定的かつ低廉な供給の確保を図ることを目的とする。」ものとします。（交付要綱から引用）</w:t>
      </w:r>
    </w:p>
    <w:p w14:paraId="739A93B2" w14:textId="77777777" w:rsidR="00D25241" w:rsidRDefault="00D25241">
      <w:pPr>
        <w:ind w:left="440" w:hangingChars="200" w:hanging="440"/>
        <w:rPr>
          <w:rFonts w:ascii="ＭＳ ゴシック" w:eastAsia="ＭＳ ゴシック" w:hAnsi="ＭＳ ゴシック"/>
          <w:bCs/>
          <w:sz w:val="22"/>
        </w:rPr>
      </w:pPr>
    </w:p>
    <w:p w14:paraId="6A35324A" w14:textId="31A02925" w:rsidR="00207C1B" w:rsidRPr="00DB2E3A" w:rsidRDefault="009D7406" w:rsidP="00DB2E3A">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DB2E3A">
        <w:rPr>
          <w:rFonts w:ascii="ＭＳ ゴシック" w:eastAsia="ＭＳ ゴシック" w:hAnsi="ＭＳ ゴシック" w:hint="eastAsia"/>
          <w:bCs/>
          <w:sz w:val="22"/>
        </w:rPr>
        <w:t>３</w:t>
      </w:r>
      <w:r w:rsidR="00B35DC0">
        <w:rPr>
          <w:rFonts w:ascii="ＭＳ ゴシック" w:eastAsia="ＭＳ ゴシック" w:hAnsi="ＭＳ ゴシック" w:hint="eastAsia"/>
          <w:bCs/>
          <w:sz w:val="22"/>
        </w:rPr>
        <w:t>．事業スキーム</w:t>
      </w:r>
    </w:p>
    <w:p w14:paraId="15D73387" w14:textId="77777777" w:rsidR="00207C1B" w:rsidRDefault="00207C1B" w:rsidP="00207C1B">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経　済　産　業　省　　　　</w:t>
      </w:r>
    </w:p>
    <w:p w14:paraId="7BE07212" w14:textId="5C77079C" w:rsidR="00207C1B" w:rsidRDefault="00207C1B" w:rsidP="00207C1B">
      <w:pPr>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lang w:eastAsia="zh-TW"/>
        </w:rPr>
        <w:t>（申請）↑　　↓（補助）　　　補助率：</w:t>
      </w:r>
      <w:r w:rsidR="00DB2E3A" w:rsidRPr="00DB2E3A">
        <w:rPr>
          <w:rFonts w:ascii="ＭＳ ゴシック" w:eastAsia="ＭＳ ゴシック" w:hAnsi="ＭＳ ゴシック" w:hint="eastAsia"/>
          <w:sz w:val="24"/>
          <w:szCs w:val="24"/>
          <w:lang w:eastAsia="zh-TW"/>
        </w:rPr>
        <w:t>１／２、２／３、定額（※）</w:t>
      </w:r>
    </w:p>
    <w:p w14:paraId="6C8506EF" w14:textId="77777777" w:rsidR="00207C1B" w:rsidRPr="00912A11" w:rsidRDefault="00207C1B" w:rsidP="00207C1B">
      <w:pPr>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 xml:space="preserve">　　　</w:t>
      </w:r>
      <w:r w:rsidRPr="00912A11">
        <w:rPr>
          <w:rFonts w:ascii="ＭＳ ゴシック" w:eastAsia="ＭＳ ゴシック" w:hAnsi="ＭＳ ゴシック" w:hint="eastAsia"/>
          <w:sz w:val="24"/>
          <w:szCs w:val="24"/>
          <w:bdr w:val="single" w:sz="4" w:space="0" w:color="auto"/>
          <w:lang w:eastAsia="zh-TW"/>
        </w:rPr>
        <w:t xml:space="preserve">　　　補　助　事　業　者　　　　</w:t>
      </w:r>
    </w:p>
    <w:p w14:paraId="478BB0E7" w14:textId="06E1A8D2" w:rsidR="00B35DC0" w:rsidRDefault="00B35DC0" w:rsidP="007B5C4C">
      <w:pPr>
        <w:rPr>
          <w:rFonts w:ascii="ＭＳ ゴシック" w:eastAsia="ＭＳ ゴシック" w:hAnsi="ＭＳ ゴシック"/>
          <w:sz w:val="22"/>
        </w:rPr>
      </w:pPr>
      <w:r>
        <w:rPr>
          <w:rFonts w:ascii="ＭＳ ゴシック" w:eastAsia="ＭＳ ゴシック" w:hAnsi="ＭＳ ゴシック" w:hint="eastAsia"/>
          <w:sz w:val="22"/>
          <w:lang w:eastAsia="zh-TW"/>
        </w:rPr>
        <w:t xml:space="preserve">　</w:t>
      </w:r>
      <w:r w:rsidR="00DB2E3A" w:rsidRPr="00DB2E3A">
        <w:rPr>
          <w:rFonts w:ascii="ＭＳ ゴシック" w:eastAsia="ＭＳ ゴシック" w:hAnsi="ＭＳ ゴシック" w:hint="eastAsia"/>
          <w:sz w:val="22"/>
        </w:rPr>
        <w:t>※補助率については、事業概要や公募状況に応じて決定し、採択時に通知いたします。</w:t>
      </w:r>
    </w:p>
    <w:p w14:paraId="0CFD67D0" w14:textId="77777777" w:rsidR="00DB2E3A" w:rsidRDefault="00DB2E3A" w:rsidP="007B5C4C">
      <w:pPr>
        <w:rPr>
          <w:rFonts w:ascii="ＭＳ ゴシック" w:eastAsia="ＭＳ ゴシック" w:hAnsi="ＭＳ ゴシック"/>
          <w:bCs/>
          <w:sz w:val="22"/>
        </w:rPr>
      </w:pPr>
    </w:p>
    <w:p w14:paraId="49AC5F73" w14:textId="517B5702" w:rsidR="00DB2E3A" w:rsidRPr="004D79E1" w:rsidRDefault="009D7406" w:rsidP="00DB2E3A">
      <w:pPr>
        <w:ind w:leftChars="100" w:left="210"/>
        <w:rPr>
          <w:rFonts w:ascii="ＭＳ ゴシック" w:eastAsia="ＭＳ ゴシック" w:hAnsi="ＭＳ ゴシック"/>
          <w:bCs/>
          <w:sz w:val="22"/>
        </w:rPr>
      </w:pPr>
      <w:r w:rsidRPr="004D79E1">
        <w:rPr>
          <w:rFonts w:ascii="ＭＳ ゴシック" w:eastAsia="ＭＳ ゴシック" w:hAnsi="ＭＳ ゴシック" w:hint="eastAsia"/>
          <w:bCs/>
          <w:sz w:val="22"/>
        </w:rPr>
        <w:t>１－</w:t>
      </w:r>
      <w:r w:rsidR="00DB2E3A" w:rsidRPr="004D79E1">
        <w:rPr>
          <w:rFonts w:ascii="ＭＳ ゴシック" w:eastAsia="ＭＳ ゴシック" w:hAnsi="ＭＳ ゴシック" w:hint="eastAsia"/>
          <w:bCs/>
          <w:sz w:val="22"/>
        </w:rPr>
        <w:t>４</w:t>
      </w:r>
      <w:r w:rsidR="00B35DC0" w:rsidRPr="004D79E1">
        <w:rPr>
          <w:rFonts w:ascii="ＭＳ ゴシック" w:eastAsia="ＭＳ ゴシック" w:hAnsi="ＭＳ ゴシック" w:hint="eastAsia"/>
          <w:bCs/>
          <w:sz w:val="22"/>
        </w:rPr>
        <w:t>．事業内容</w:t>
      </w:r>
    </w:p>
    <w:p w14:paraId="12CB8156" w14:textId="77777777" w:rsidR="00DB2E3A" w:rsidRDefault="00DB2E3A" w:rsidP="00DB2E3A">
      <w:pPr>
        <w:ind w:leftChars="200" w:left="420" w:firstLineChars="100" w:firstLine="220"/>
        <w:rPr>
          <w:rFonts w:ascii="ＭＳ ゴシック" w:eastAsia="ＭＳ ゴシック" w:hAnsi="ＭＳ ゴシック"/>
          <w:bCs/>
          <w:sz w:val="22"/>
        </w:rPr>
      </w:pPr>
      <w:r w:rsidRPr="004D79E1">
        <w:rPr>
          <w:rFonts w:ascii="ＭＳ ゴシック" w:eastAsia="ＭＳ ゴシック" w:hAnsi="ＭＳ ゴシック" w:hint="eastAsia"/>
          <w:bCs/>
          <w:sz w:val="22"/>
        </w:rPr>
        <w:t>産油・産ガス国において、①我が国と相手国との間の関係強化に資する多様な人材を育成する事業を行う者、②</w:t>
      </w:r>
      <w:r w:rsidRPr="00DB2E3A">
        <w:rPr>
          <w:rFonts w:ascii="ＭＳ ゴシック" w:eastAsia="ＭＳ ゴシック" w:hAnsi="ＭＳ ゴシック" w:hint="eastAsia"/>
          <w:bCs/>
          <w:sz w:val="22"/>
        </w:rPr>
        <w:t>我が国の有する先端技術の移転、石油産業等の基盤施設・設備の高度化及び石油及び可燃性天然ガス開発に係る調査等を実施する事業を行う者に対する支援を行います。</w:t>
      </w:r>
    </w:p>
    <w:p w14:paraId="09399D77" w14:textId="7670B04A" w:rsidR="00DB2E3A" w:rsidRDefault="00DB2E3A" w:rsidP="00DB2E3A">
      <w:pPr>
        <w:ind w:leftChars="200" w:left="420" w:firstLineChars="100" w:firstLine="220"/>
        <w:rPr>
          <w:rFonts w:ascii="ＭＳ ゴシック" w:eastAsia="ＭＳ ゴシック" w:hAnsi="ＭＳ ゴシック"/>
          <w:bCs/>
          <w:sz w:val="22"/>
        </w:rPr>
      </w:pPr>
      <w:r w:rsidRPr="00DB2E3A">
        <w:rPr>
          <w:rFonts w:ascii="ＭＳ ゴシック" w:eastAsia="ＭＳ ゴシック" w:hAnsi="ＭＳ ゴシック" w:hint="eastAsia"/>
          <w:bCs/>
          <w:sz w:val="22"/>
        </w:rPr>
        <w:t>具体的には、以下の２つの事業のいずれか</w:t>
      </w:r>
      <w:r w:rsidR="000174E0">
        <w:rPr>
          <w:rFonts w:ascii="ＭＳ ゴシック" w:eastAsia="ＭＳ ゴシック" w:hAnsi="ＭＳ ゴシック" w:hint="eastAsia"/>
          <w:bCs/>
          <w:sz w:val="22"/>
        </w:rPr>
        <w:t>あるいは両方</w:t>
      </w:r>
      <w:r w:rsidRPr="00DB2E3A">
        <w:rPr>
          <w:rFonts w:ascii="ＭＳ ゴシック" w:eastAsia="ＭＳ ゴシック" w:hAnsi="ＭＳ ゴシック" w:hint="eastAsia"/>
          <w:bCs/>
          <w:sz w:val="22"/>
        </w:rPr>
        <w:t>に該当する案件であるものとします。</w:t>
      </w:r>
    </w:p>
    <w:p w14:paraId="4F821338" w14:textId="41E6AEB5" w:rsidR="00DB2E3A" w:rsidRDefault="00DB2E3A" w:rsidP="00E20E54">
      <w:pPr>
        <w:pStyle w:val="afb"/>
        <w:numPr>
          <w:ilvl w:val="0"/>
          <w:numId w:val="8"/>
        </w:numPr>
        <w:ind w:leftChars="0"/>
        <w:rPr>
          <w:rFonts w:ascii="ＭＳ ゴシック" w:eastAsia="ＭＳ ゴシック" w:hAnsi="ＭＳ ゴシック"/>
          <w:bCs/>
          <w:sz w:val="22"/>
        </w:rPr>
      </w:pPr>
      <w:r w:rsidRPr="00DB2E3A">
        <w:rPr>
          <w:rFonts w:ascii="ＭＳ ゴシック" w:eastAsia="ＭＳ ゴシック" w:hAnsi="ＭＳ ゴシック" w:hint="eastAsia"/>
          <w:bCs/>
          <w:sz w:val="22"/>
        </w:rPr>
        <w:t>産油・産ガス国高度人材育成支援事業</w:t>
      </w:r>
    </w:p>
    <w:p w14:paraId="1017756C" w14:textId="6F00634A" w:rsidR="00DB2E3A" w:rsidRDefault="00DB2E3A" w:rsidP="00DB2E3A">
      <w:pPr>
        <w:pStyle w:val="afb"/>
        <w:ind w:leftChars="0" w:left="1000"/>
        <w:rPr>
          <w:rFonts w:ascii="ＭＳ ゴシック" w:eastAsia="ＭＳ ゴシック" w:hAnsi="ＭＳ ゴシック"/>
          <w:bCs/>
          <w:sz w:val="22"/>
        </w:rPr>
      </w:pPr>
      <w:r w:rsidRPr="00DB2E3A">
        <w:rPr>
          <w:rFonts w:ascii="ＭＳ ゴシック" w:eastAsia="ＭＳ ゴシック" w:hAnsi="ＭＳ ゴシック" w:hint="eastAsia"/>
          <w:bCs/>
          <w:sz w:val="22"/>
        </w:rPr>
        <w:t>相手国の子弟、学生、研修生、技術者、管理者等（子弟・管理者等）を指導・育成するために、我が国民間団体等が有する独自の教育体系・カリキュラム等に基づき、我が国民間団体等が有する先進技術・ノウハウ等を相手国の子弟等に伝えることにより、将来、相手国の産業界を担う中核人材、相手国において有用な先端技能を習</w:t>
      </w:r>
      <w:r w:rsidRPr="00DB2E3A">
        <w:rPr>
          <w:rFonts w:ascii="ＭＳ ゴシック" w:eastAsia="ＭＳ ゴシック" w:hAnsi="ＭＳ ゴシック" w:hint="eastAsia"/>
          <w:bCs/>
          <w:sz w:val="22"/>
        </w:rPr>
        <w:lastRenderedPageBreak/>
        <w:t>得した人材、知日派の人材、相手国と我が国の架け橋となり得る人材等、我が国と相手国との間の関係強化に資する多様な人材の養成を目指すもの。</w:t>
      </w:r>
    </w:p>
    <w:p w14:paraId="770EFCEA" w14:textId="1916AAC8" w:rsidR="00DB2E3A" w:rsidRDefault="000174E0" w:rsidP="00E20E54">
      <w:pPr>
        <w:pStyle w:val="afb"/>
        <w:ind w:leftChars="0" w:left="1000"/>
        <w:rPr>
          <w:rFonts w:ascii="ＭＳ ゴシック" w:eastAsia="ＭＳ ゴシック" w:hAnsi="ＭＳ ゴシック"/>
          <w:bCs/>
          <w:sz w:val="22"/>
        </w:rPr>
      </w:pPr>
      <w:r>
        <w:rPr>
          <w:rFonts w:ascii="ＭＳ ゴシック" w:eastAsia="ＭＳ ゴシック" w:hAnsi="ＭＳ ゴシック"/>
          <w:bCs/>
          <w:sz w:val="22"/>
        </w:rPr>
        <w:br/>
      </w:r>
      <w:r w:rsidR="00CB33B1">
        <w:rPr>
          <w:rFonts w:ascii="ＭＳ ゴシック" w:eastAsia="ＭＳ ゴシック" w:hAnsi="ＭＳ ゴシック" w:hint="eastAsia"/>
          <w:bCs/>
          <w:sz w:val="22"/>
        </w:rPr>
        <w:t xml:space="preserve">B. </w:t>
      </w:r>
      <w:r w:rsidR="00DB2E3A" w:rsidRPr="00DB2E3A">
        <w:rPr>
          <w:rFonts w:ascii="ＭＳ ゴシック" w:eastAsia="ＭＳ ゴシック" w:hAnsi="ＭＳ ゴシック" w:hint="eastAsia"/>
          <w:bCs/>
          <w:sz w:val="22"/>
        </w:rPr>
        <w:t>産油・産ガス国事業環境整備事業</w:t>
      </w:r>
    </w:p>
    <w:p w14:paraId="5D789E2B" w14:textId="77777777" w:rsidR="00DB2E3A" w:rsidRDefault="00DB2E3A" w:rsidP="00DB2E3A">
      <w:pPr>
        <w:pStyle w:val="afb"/>
        <w:ind w:leftChars="500" w:left="1490" w:hangingChars="200" w:hanging="440"/>
        <w:rPr>
          <w:rFonts w:ascii="ＭＳ ゴシック" w:eastAsia="ＭＳ ゴシック" w:hAnsi="ＭＳ ゴシック"/>
          <w:bCs/>
          <w:sz w:val="22"/>
        </w:rPr>
      </w:pPr>
      <w:r w:rsidRPr="00DB2E3A">
        <w:rPr>
          <w:rFonts w:ascii="ＭＳ ゴシック" w:eastAsia="ＭＳ ゴシック" w:hAnsi="ＭＳ ゴシック" w:hint="eastAsia"/>
          <w:bCs/>
          <w:sz w:val="22"/>
        </w:rPr>
        <w:t>(ⅰ)我が国民間団体等が有する先端技術やノウハウ等を相手国や相手国民間団体等へ移転するために必要な事業環境の整備を行い、我が国と相手国等との友好協力関係を象徴するようなモデル事業として位置づけられることを期待するもの。</w:t>
      </w:r>
    </w:p>
    <w:p w14:paraId="60C7CC30" w14:textId="21A4309E" w:rsidR="00DB2E3A" w:rsidRDefault="00DB2E3A" w:rsidP="00DB2E3A">
      <w:pPr>
        <w:pStyle w:val="afb"/>
        <w:ind w:leftChars="500" w:left="1490" w:hangingChars="200" w:hanging="440"/>
        <w:rPr>
          <w:rFonts w:ascii="ＭＳ ゴシック" w:eastAsia="ＭＳ ゴシック" w:hAnsi="ＭＳ ゴシック"/>
          <w:bCs/>
          <w:sz w:val="22"/>
        </w:rPr>
      </w:pPr>
      <w:r w:rsidRPr="00DB2E3A">
        <w:rPr>
          <w:rFonts w:ascii="ＭＳ ゴシック" w:eastAsia="ＭＳ ゴシック" w:hAnsi="ＭＳ ゴシック" w:hint="eastAsia"/>
          <w:bCs/>
          <w:sz w:val="22"/>
        </w:rPr>
        <w:t>(ⅱ)相手国の石油産業等の基盤施設・設備の高度化に資する事業を行うもの。</w:t>
      </w:r>
    </w:p>
    <w:p w14:paraId="19640B4B" w14:textId="6BF142FF" w:rsidR="00FA0011" w:rsidRPr="00DB2E3A" w:rsidRDefault="00DB2E3A" w:rsidP="00DB2E3A">
      <w:pPr>
        <w:pStyle w:val="afb"/>
        <w:ind w:leftChars="500" w:left="1490" w:hangingChars="200" w:hanging="440"/>
        <w:rPr>
          <w:rFonts w:ascii="ＭＳ ゴシック" w:eastAsia="ＭＳ ゴシック" w:hAnsi="ＭＳ ゴシック"/>
          <w:bCs/>
          <w:sz w:val="22"/>
        </w:rPr>
      </w:pPr>
      <w:r w:rsidRPr="00DB2E3A">
        <w:rPr>
          <w:rFonts w:ascii="ＭＳ ゴシック" w:eastAsia="ＭＳ ゴシック" w:hAnsi="ＭＳ ゴシック" w:hint="eastAsia"/>
          <w:bCs/>
          <w:sz w:val="22"/>
        </w:rPr>
        <w:t>(ⅲ)相手国における石油及び可燃性天然ガス開発に係る事業環境の整備に必要な調査等を行うもの。</w:t>
      </w:r>
    </w:p>
    <w:p w14:paraId="7FA38957" w14:textId="77777777" w:rsidR="007B5C4C" w:rsidRDefault="007B5C4C" w:rsidP="00FA0011">
      <w:pPr>
        <w:ind w:leftChars="350" w:left="735" w:firstLineChars="100" w:firstLine="220"/>
        <w:rPr>
          <w:rFonts w:ascii="ＭＳ ゴシック" w:eastAsia="ＭＳ ゴシック" w:hAnsi="ＭＳ ゴシック"/>
          <w:bCs/>
          <w:sz w:val="22"/>
        </w:rPr>
      </w:pPr>
    </w:p>
    <w:p w14:paraId="2DE2E2E5" w14:textId="64C32CB9" w:rsidR="00B35DC0" w:rsidRDefault="009D7406" w:rsidP="00FA0011">
      <w:pPr>
        <w:ind w:leftChars="100" w:left="21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１－</w:t>
      </w:r>
      <w:r w:rsidR="00DB2E3A">
        <w:rPr>
          <w:rFonts w:ascii="ＭＳ ゴシック" w:eastAsia="ＭＳ ゴシック" w:hAnsi="ＭＳ ゴシック" w:hint="eastAsia"/>
          <w:bCs/>
          <w:sz w:val="22"/>
          <w:lang w:eastAsia="zh-TW"/>
        </w:rPr>
        <w:t>５</w:t>
      </w:r>
      <w:r w:rsidR="00B35DC0">
        <w:rPr>
          <w:rFonts w:ascii="ＭＳ ゴシック" w:eastAsia="ＭＳ ゴシック" w:hAnsi="ＭＳ ゴシック" w:hint="eastAsia"/>
          <w:bCs/>
          <w:sz w:val="22"/>
          <w:lang w:eastAsia="zh-TW"/>
        </w:rPr>
        <w:t>．事業実施期間</w:t>
      </w:r>
    </w:p>
    <w:p w14:paraId="74272FBF" w14:textId="0C875F06" w:rsidR="00B35DC0" w:rsidRDefault="00B35DC0">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交付決定日～</w:t>
      </w:r>
      <w:r w:rsidR="008B7081">
        <w:rPr>
          <w:rFonts w:ascii="ＭＳ ゴシック" w:eastAsia="ＭＳ ゴシック" w:hAnsi="ＭＳ ゴシック" w:hint="eastAsia"/>
          <w:bCs/>
          <w:sz w:val="22"/>
          <w:lang w:eastAsia="zh-TW"/>
        </w:rPr>
        <w:t>令和</w:t>
      </w:r>
      <w:r w:rsidR="00DB2E3A">
        <w:rPr>
          <w:rFonts w:ascii="ＭＳ ゴシック" w:eastAsia="ＭＳ ゴシック" w:hAnsi="ＭＳ ゴシック" w:hint="eastAsia"/>
          <w:bCs/>
          <w:sz w:val="22"/>
          <w:lang w:eastAsia="zh-TW"/>
        </w:rPr>
        <w:t>８</w:t>
      </w:r>
      <w:r>
        <w:rPr>
          <w:rFonts w:ascii="ＭＳ ゴシック" w:eastAsia="ＭＳ ゴシック" w:hAnsi="ＭＳ ゴシック" w:hint="eastAsia"/>
          <w:bCs/>
          <w:sz w:val="22"/>
          <w:lang w:eastAsia="zh-TW"/>
        </w:rPr>
        <w:t>年</w:t>
      </w:r>
      <w:r w:rsidR="00DB2E3A">
        <w:rPr>
          <w:rFonts w:ascii="ＭＳ ゴシック" w:eastAsia="ＭＳ ゴシック" w:hAnsi="ＭＳ ゴシック" w:hint="eastAsia"/>
          <w:bCs/>
          <w:sz w:val="22"/>
          <w:lang w:eastAsia="zh-TW"/>
        </w:rPr>
        <w:t>３</w:t>
      </w:r>
      <w:r>
        <w:rPr>
          <w:rFonts w:ascii="ＭＳ ゴシック" w:eastAsia="ＭＳ ゴシック" w:hAnsi="ＭＳ ゴシック" w:hint="eastAsia"/>
          <w:bCs/>
          <w:sz w:val="22"/>
          <w:lang w:eastAsia="zh-TW"/>
        </w:rPr>
        <w:t>月</w:t>
      </w:r>
      <w:r w:rsidR="00DB2E3A">
        <w:rPr>
          <w:rFonts w:ascii="ＭＳ ゴシック" w:eastAsia="ＭＳ ゴシック" w:hAnsi="ＭＳ ゴシック" w:hint="eastAsia"/>
          <w:bCs/>
          <w:sz w:val="22"/>
          <w:lang w:eastAsia="zh-TW"/>
        </w:rPr>
        <w:t>３１</w:t>
      </w:r>
      <w:r>
        <w:rPr>
          <w:rFonts w:ascii="ＭＳ ゴシック" w:eastAsia="ＭＳ ゴシック" w:hAnsi="ＭＳ ゴシック" w:hint="eastAsia"/>
          <w:bCs/>
          <w:sz w:val="22"/>
          <w:lang w:eastAsia="zh-TW"/>
        </w:rPr>
        <w:t>日</w:t>
      </w:r>
    </w:p>
    <w:p w14:paraId="1E5FBA4F" w14:textId="77777777" w:rsidR="00B35DC0" w:rsidRDefault="00B35DC0">
      <w:pPr>
        <w:rPr>
          <w:rFonts w:ascii="ＭＳ ゴシック" w:eastAsia="ＭＳ ゴシック" w:hAnsi="ＭＳ ゴシック"/>
          <w:bCs/>
          <w:sz w:val="22"/>
          <w:lang w:eastAsia="zh-TW"/>
        </w:rPr>
      </w:pPr>
    </w:p>
    <w:p w14:paraId="597B2F5B" w14:textId="1B1C4E8B"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DB2E3A">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．応募資格</w:t>
      </w:r>
    </w:p>
    <w:p w14:paraId="65D49AE9" w14:textId="5A4703C6"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AC643E" w:rsidRPr="00AC643E">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2847C938" w14:textId="72DA62FC" w:rsidR="00B35DC0" w:rsidRDefault="00B35DC0" w:rsidP="00187A64">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r w:rsidR="00AC643E" w:rsidRPr="00AC643E">
        <w:rPr>
          <w:rFonts w:ascii="ＭＳ ゴシック" w:eastAsia="ＭＳ ゴシック" w:hAnsi="ＭＳ ゴシック" w:hint="eastAsia"/>
          <w:bCs/>
          <w:sz w:val="22"/>
        </w:rPr>
        <w:t>日本法人と現地法人の共同申請も可能です。（なお幹事</w:t>
      </w:r>
      <w:r w:rsidR="007B7EE7">
        <w:rPr>
          <w:rFonts w:ascii="ＭＳ ゴシック" w:eastAsia="ＭＳ ゴシック" w:hAnsi="ＭＳ ゴシック" w:hint="eastAsia"/>
          <w:bCs/>
          <w:sz w:val="22"/>
        </w:rPr>
        <w:t>者</w:t>
      </w:r>
      <w:r w:rsidR="00AC643E" w:rsidRPr="00AC643E">
        <w:rPr>
          <w:rFonts w:ascii="ＭＳ ゴシック" w:eastAsia="ＭＳ ゴシック" w:hAnsi="ＭＳ ゴシック" w:hint="eastAsia"/>
          <w:bCs/>
          <w:sz w:val="22"/>
        </w:rPr>
        <w:t>及び共同申請者の要件については、以下をご確認ください</w:t>
      </w:r>
      <w:r w:rsidR="000174E0">
        <w:rPr>
          <w:rFonts w:ascii="ＭＳ ゴシック" w:eastAsia="ＭＳ ゴシック" w:hAnsi="ＭＳ ゴシック" w:hint="eastAsia"/>
          <w:bCs/>
          <w:sz w:val="22"/>
        </w:rPr>
        <w:t>。</w:t>
      </w:r>
      <w:r w:rsidR="00AC643E" w:rsidRPr="00AC643E">
        <w:rPr>
          <w:rFonts w:ascii="ＭＳ ゴシック" w:eastAsia="ＭＳ ゴシック" w:hAnsi="ＭＳ ゴシック" w:hint="eastAsia"/>
          <w:bCs/>
          <w:sz w:val="22"/>
        </w:rPr>
        <w:t>）その場合の補助金は、幹事</w:t>
      </w:r>
      <w:r w:rsidR="007B7EE7">
        <w:rPr>
          <w:rFonts w:ascii="ＭＳ ゴシック" w:eastAsia="ＭＳ ゴシック" w:hAnsi="ＭＳ ゴシック" w:hint="eastAsia"/>
          <w:bCs/>
          <w:sz w:val="22"/>
        </w:rPr>
        <w:t>者</w:t>
      </w:r>
      <w:r w:rsidR="00AC643E" w:rsidRPr="00AC643E">
        <w:rPr>
          <w:rFonts w:ascii="ＭＳ ゴシック" w:eastAsia="ＭＳ ゴシック" w:hAnsi="ＭＳ ゴシック" w:hint="eastAsia"/>
          <w:bCs/>
          <w:sz w:val="22"/>
        </w:rPr>
        <w:t>あるいは共同申請者（日本法人に限る）に交付し、幹事</w:t>
      </w:r>
      <w:r w:rsidR="007B7EE7">
        <w:rPr>
          <w:rFonts w:ascii="ＭＳ ゴシック" w:eastAsia="ＭＳ ゴシック" w:hAnsi="ＭＳ ゴシック" w:hint="eastAsia"/>
          <w:bCs/>
          <w:sz w:val="22"/>
        </w:rPr>
        <w:t>者</w:t>
      </w:r>
      <w:r w:rsidR="00AC643E" w:rsidRPr="00AC643E">
        <w:rPr>
          <w:rFonts w:ascii="ＭＳ ゴシック" w:eastAsia="ＭＳ ゴシック" w:hAnsi="ＭＳ ゴシック" w:hint="eastAsia"/>
          <w:bCs/>
          <w:sz w:val="22"/>
        </w:rPr>
        <w:t>あるいは共同申請者（日本法人に限る）から現地法人に分配することとし、当該分配に係る手数料等は補助対象外とします。</w:t>
      </w:r>
    </w:p>
    <w:p w14:paraId="19783B4A" w14:textId="77777777" w:rsidR="00AC643E" w:rsidRDefault="00AC643E" w:rsidP="00187A64">
      <w:pPr>
        <w:ind w:leftChars="315" w:left="923" w:hangingChars="119" w:hanging="262"/>
        <w:rPr>
          <w:rFonts w:ascii="ＭＳ ゴシック" w:eastAsia="ＭＳ ゴシック" w:hAnsi="ＭＳ ゴシック"/>
          <w:bCs/>
          <w:sz w:val="22"/>
        </w:rPr>
      </w:pPr>
    </w:p>
    <w:p w14:paraId="41A7DBFE" w14:textId="2A73B0F3" w:rsidR="00AC643E" w:rsidRDefault="00AC643E" w:rsidP="00187A64">
      <w:pPr>
        <w:ind w:leftChars="315" w:left="923" w:hangingChars="119" w:hanging="262"/>
        <w:rPr>
          <w:rFonts w:ascii="ＭＳ ゴシック" w:eastAsia="ＭＳ ゴシック" w:hAnsi="ＭＳ ゴシック"/>
          <w:bCs/>
          <w:sz w:val="22"/>
        </w:rPr>
      </w:pPr>
      <w:r w:rsidRPr="00AC643E">
        <w:rPr>
          <w:rFonts w:ascii="ＭＳ ゴシック" w:eastAsia="ＭＳ ゴシック" w:hAnsi="ＭＳ ゴシック" w:hint="eastAsia"/>
          <w:bCs/>
          <w:sz w:val="22"/>
        </w:rPr>
        <w:t>（１）単独の申請、または、幹事</w:t>
      </w:r>
      <w:r w:rsidR="007B7EE7">
        <w:rPr>
          <w:rFonts w:ascii="ＭＳ ゴシック" w:eastAsia="ＭＳ ゴシック" w:hAnsi="ＭＳ ゴシック" w:hint="eastAsia"/>
          <w:bCs/>
          <w:sz w:val="22"/>
        </w:rPr>
        <w:t>者</w:t>
      </w:r>
      <w:r w:rsidRPr="00AC643E">
        <w:rPr>
          <w:rFonts w:ascii="ＭＳ ゴシック" w:eastAsia="ＭＳ ゴシック" w:hAnsi="ＭＳ ゴシック" w:hint="eastAsia"/>
          <w:bCs/>
          <w:sz w:val="22"/>
        </w:rPr>
        <w:t>の応募資格</w:t>
      </w:r>
    </w:p>
    <w:p w14:paraId="64FF2463"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6DEFEB7"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7967B2A8" w:rsidR="00B35DC0" w:rsidRDefault="00E46E3C" w:rsidP="00E46E3C">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sidR="00B35DC0">
        <w:rPr>
          <w:rFonts w:ascii="ＭＳ ゴシック" w:eastAsia="ＭＳ ゴシック" w:hAnsi="ＭＳ ゴシック" w:hint="eastAsia"/>
          <w:bCs/>
          <w:sz w:val="22"/>
        </w:rPr>
        <w:t>。</w:t>
      </w:r>
    </w:p>
    <w:p w14:paraId="603E5EE9" w14:textId="1A3DBFB5" w:rsidR="00624815" w:rsidRDefault="009617B0" w:rsidP="00624815">
      <w:pPr>
        <w:ind w:left="881" w:hanging="220"/>
        <w:rPr>
          <w:rFonts w:ascii="ＭＳ ゴシック" w:eastAsia="ＭＳ ゴシック" w:hAnsi="ＭＳ ゴシック"/>
          <w:bCs/>
          <w:sz w:val="22"/>
        </w:rPr>
      </w:pPr>
      <w:r>
        <w:rPr>
          <w:rFonts w:ascii="ＭＳ ゴシック" w:eastAsia="ＭＳ ゴシック" w:hAnsi="ＭＳ ゴシック" w:hint="eastAsia"/>
          <w:bCs/>
          <w:sz w:val="22"/>
        </w:rPr>
        <w:t>⑤</w:t>
      </w:r>
      <w:r w:rsidR="003C6A75">
        <w:rPr>
          <w:rFonts w:ascii="ＭＳ ゴシック" w:eastAsia="ＭＳ ゴシック" w:hAnsi="ＭＳ ゴシック" w:hint="eastAsia"/>
          <w:bCs/>
          <w:sz w:val="22"/>
        </w:rPr>
        <w:t>経済産業省における</w:t>
      </w:r>
      <w:r w:rsidR="003C6A75" w:rsidRPr="00304731">
        <w:rPr>
          <w:rFonts w:ascii="ＭＳ ゴシック" w:eastAsia="ＭＳ ゴシック" w:hAnsi="ＭＳ ゴシック" w:hint="eastAsia"/>
          <w:bCs/>
          <w:sz w:val="22"/>
        </w:rPr>
        <w:t>ＥＢＰＭ</w:t>
      </w:r>
      <w:r w:rsidR="003C6A75">
        <w:rPr>
          <w:rFonts w:ascii="ＭＳ ゴシック" w:eastAsia="ＭＳ ゴシック" w:hAnsi="ＭＳ ゴシック" w:hint="eastAsia"/>
          <w:bCs/>
          <w:sz w:val="22"/>
          <w:vertAlign w:val="superscript"/>
        </w:rPr>
        <w:t>※</w:t>
      </w:r>
      <w:r w:rsidR="003C6A75" w:rsidRPr="00304731">
        <w:rPr>
          <w:rFonts w:ascii="ＭＳ ゴシック" w:eastAsia="ＭＳ ゴシック" w:hAnsi="ＭＳ ゴシック" w:hint="eastAsia"/>
          <w:bCs/>
          <w:sz w:val="22"/>
        </w:rPr>
        <w:t>に関する</w:t>
      </w:r>
      <w:r w:rsidR="003C6A75">
        <w:rPr>
          <w:rFonts w:ascii="ＭＳ ゴシック" w:eastAsia="ＭＳ ゴシック" w:hAnsi="ＭＳ ゴシック" w:hint="eastAsia"/>
          <w:bCs/>
          <w:sz w:val="22"/>
        </w:rPr>
        <w:t>取組に</w:t>
      </w:r>
      <w:r w:rsidR="003C6A75" w:rsidRPr="00304731">
        <w:rPr>
          <w:rFonts w:ascii="ＭＳ ゴシック" w:eastAsia="ＭＳ ゴシック" w:hAnsi="ＭＳ ゴシック" w:hint="eastAsia"/>
          <w:bCs/>
          <w:sz w:val="22"/>
        </w:rPr>
        <w:t>協力</w:t>
      </w:r>
      <w:r w:rsidR="003C6A75">
        <w:rPr>
          <w:rFonts w:ascii="ＭＳ ゴシック" w:eastAsia="ＭＳ ゴシック" w:hAnsi="ＭＳ ゴシック" w:hint="eastAsia"/>
          <w:bCs/>
          <w:sz w:val="22"/>
        </w:rPr>
        <w:t>する</w:t>
      </w:r>
      <w:r w:rsidR="003C6A75" w:rsidRPr="00304731">
        <w:rPr>
          <w:rFonts w:ascii="ＭＳ ゴシック" w:eastAsia="ＭＳ ゴシック" w:hAnsi="ＭＳ ゴシック" w:hint="eastAsia"/>
          <w:bCs/>
          <w:sz w:val="22"/>
        </w:rPr>
        <w:t>こと。</w:t>
      </w:r>
      <w:r w:rsidR="00624815">
        <w:rPr>
          <w:rFonts w:ascii="ＭＳ ゴシック" w:eastAsia="ＭＳ ゴシック" w:hAnsi="ＭＳ ゴシック" w:hint="eastAsia"/>
          <w:bCs/>
          <w:sz w:val="22"/>
        </w:rPr>
        <w:t>なお、事業期間終了後にもヒアリング・アンケート調査等を実施する可能性があり、可能な範囲でこれらに対応いただく場合がある。</w:t>
      </w:r>
    </w:p>
    <w:p w14:paraId="4A362D5D" w14:textId="53CBF785" w:rsidR="003C6A75" w:rsidRPr="00624815" w:rsidRDefault="003C6A75" w:rsidP="003C6A75">
      <w:pPr>
        <w:ind w:leftChars="315" w:left="881" w:hangingChars="100" w:hanging="220"/>
        <w:rPr>
          <w:rFonts w:ascii="ＭＳ ゴシック" w:eastAsia="ＭＳ ゴシック" w:hAnsi="ＭＳ ゴシック"/>
          <w:bCs/>
          <w:sz w:val="22"/>
        </w:rPr>
      </w:pPr>
    </w:p>
    <w:p w14:paraId="22C02EAB" w14:textId="0EC6A038" w:rsidR="004073E7" w:rsidRPr="004073E7" w:rsidRDefault="003C6A75" w:rsidP="003C6A75">
      <w:pPr>
        <w:ind w:leftChars="315" w:left="881" w:hangingChars="100" w:hanging="220"/>
        <w:rPr>
          <w:rFonts w:ascii="ＭＳ ゴシック" w:eastAsia="ＭＳ ゴシック" w:hAnsi="ＭＳ ゴシック"/>
          <w:bCs/>
          <w:sz w:val="22"/>
        </w:rPr>
      </w:pPr>
      <w:r w:rsidRPr="000C7ECB">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w:t>
      </w:r>
      <w:r w:rsidRPr="000C7ECB">
        <w:rPr>
          <w:rFonts w:ascii="ＭＳ ゴシック" w:eastAsia="ＭＳ ゴシック" w:hAnsi="ＭＳ ゴシック"/>
          <w:sz w:val="22"/>
        </w:rPr>
        <w:lastRenderedPageBreak/>
        <w:t>で合理的根拠（エビデンス）に基づくものとすることです。限られた予算・資源のもと、各種の統計を正確に分析して効果的な政策を選択していく</w:t>
      </w:r>
      <w:r w:rsidRPr="000C7ECB">
        <w:rPr>
          <w:rFonts w:ascii="ＭＳ ゴシック" w:eastAsia="ＭＳ ゴシック" w:hAnsi="ＭＳ ゴシック" w:hint="eastAsia"/>
          <w:sz w:val="22"/>
        </w:rPr>
        <w:t>ＥＢＰＭ</w:t>
      </w:r>
      <w:r w:rsidRPr="000C7ECB">
        <w:rPr>
          <w:rFonts w:ascii="ＭＳ ゴシック" w:eastAsia="ＭＳ ゴシック" w:hAnsi="ＭＳ ゴシック"/>
          <w:sz w:val="22"/>
        </w:rPr>
        <w:t>の推進は、2017年以降毎年、政府の経済財政運営と改革の基本方針（骨太の方針）にも掲げられており、今後もますます重要性が増していくことが予想されます。</w:t>
      </w:r>
    </w:p>
    <w:p w14:paraId="09E84C6A" w14:textId="639EBD09" w:rsidR="006B1DE4" w:rsidRDefault="006B1DE4" w:rsidP="006B1DE4">
      <w:pPr>
        <w:ind w:leftChars="415" w:left="871"/>
        <w:rPr>
          <w:rFonts w:ascii="ＭＳ ゴシック" w:eastAsia="ＭＳ ゴシック" w:hAnsi="ＭＳ ゴシック"/>
          <w:bCs/>
          <w:sz w:val="22"/>
        </w:rPr>
      </w:pPr>
    </w:p>
    <w:p w14:paraId="3AF22592" w14:textId="335832B2" w:rsidR="00AC643E" w:rsidRDefault="00AC643E" w:rsidP="00AC643E">
      <w:pPr>
        <w:ind w:leftChars="315" w:left="923" w:hangingChars="119" w:hanging="262"/>
        <w:rPr>
          <w:rFonts w:ascii="ＭＳ ゴシック" w:eastAsia="ＭＳ ゴシック" w:hAnsi="ＭＳ ゴシック"/>
          <w:bCs/>
          <w:sz w:val="22"/>
        </w:rPr>
      </w:pPr>
      <w:r w:rsidRPr="00AC643E">
        <w:rPr>
          <w:rFonts w:ascii="ＭＳ ゴシック" w:eastAsia="ＭＳ ゴシック" w:hAnsi="ＭＳ ゴシック" w:hint="eastAsia"/>
          <w:bCs/>
          <w:sz w:val="22"/>
        </w:rPr>
        <w:t>（</w:t>
      </w:r>
      <w:r>
        <w:rPr>
          <w:rFonts w:ascii="ＭＳ ゴシック" w:eastAsia="ＭＳ ゴシック" w:hAnsi="ＭＳ ゴシック" w:hint="eastAsia"/>
          <w:bCs/>
          <w:sz w:val="22"/>
        </w:rPr>
        <w:t>２</w:t>
      </w:r>
      <w:r w:rsidRPr="00AC643E">
        <w:rPr>
          <w:rFonts w:ascii="ＭＳ ゴシック" w:eastAsia="ＭＳ ゴシック" w:hAnsi="ＭＳ ゴシック" w:hint="eastAsia"/>
          <w:bCs/>
          <w:sz w:val="22"/>
        </w:rPr>
        <w:t>）共同申請する場合の</w:t>
      </w:r>
      <w:r w:rsidR="00F8371B">
        <w:rPr>
          <w:rFonts w:ascii="ＭＳ ゴシック" w:eastAsia="ＭＳ ゴシック" w:hAnsi="ＭＳ ゴシック" w:hint="eastAsia"/>
          <w:bCs/>
          <w:sz w:val="22"/>
        </w:rPr>
        <w:t>幹事者</w:t>
      </w:r>
      <w:r w:rsidRPr="00AC643E">
        <w:rPr>
          <w:rFonts w:ascii="ＭＳ ゴシック" w:eastAsia="ＭＳ ゴシック" w:hAnsi="ＭＳ ゴシック" w:hint="eastAsia"/>
          <w:bCs/>
          <w:sz w:val="22"/>
        </w:rPr>
        <w:t>以外（以下、「共同申請者」）の応募資格</w:t>
      </w:r>
    </w:p>
    <w:p w14:paraId="2EC4C9EE" w14:textId="10D2D692" w:rsidR="00AC643E" w:rsidRDefault="00AC643E" w:rsidP="00AC643E">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w:t>
      </w:r>
      <w:r w:rsidRPr="00AC643E">
        <w:rPr>
          <w:rFonts w:ascii="ＭＳ ゴシック" w:eastAsia="ＭＳ ゴシック" w:hAnsi="ＭＳ ゴシック" w:hint="eastAsia"/>
          <w:bCs/>
          <w:sz w:val="22"/>
        </w:rPr>
        <w:t>日本に拠点を有している、若しくは、現地法人の場合は、以下いずれかの要件を満たした法人であること</w:t>
      </w:r>
      <w:r>
        <w:rPr>
          <w:rFonts w:ascii="ＭＳ ゴシック" w:eastAsia="ＭＳ ゴシック" w:hAnsi="ＭＳ ゴシック" w:hint="eastAsia"/>
          <w:bCs/>
          <w:sz w:val="22"/>
        </w:rPr>
        <w:t>。</w:t>
      </w:r>
    </w:p>
    <w:p w14:paraId="164629CC" w14:textId="599D9707" w:rsidR="00AC643E" w:rsidRPr="00AC643E" w:rsidRDefault="00AC643E" w:rsidP="00AC643E">
      <w:pPr>
        <w:ind w:leftChars="315" w:left="881" w:hangingChars="100"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（ⅰ）幹事</w:t>
      </w:r>
      <w:r w:rsidR="00F8371B">
        <w:rPr>
          <w:rFonts w:ascii="ＭＳ ゴシック" w:eastAsia="ＭＳ ゴシック" w:hAnsi="ＭＳ ゴシック" w:hint="eastAsia"/>
          <w:bCs/>
          <w:sz w:val="22"/>
        </w:rPr>
        <w:t>者</w:t>
      </w:r>
      <w:r w:rsidRPr="00AC643E">
        <w:rPr>
          <w:rFonts w:ascii="ＭＳ ゴシック" w:eastAsia="ＭＳ ゴシック" w:hAnsi="ＭＳ ゴシック" w:hint="eastAsia"/>
          <w:bCs/>
          <w:sz w:val="22"/>
        </w:rPr>
        <w:t>あるいは共同申請者（日本法人に限る）の海外子会社（日本側出資比率１０％以上）</w:t>
      </w:r>
    </w:p>
    <w:p w14:paraId="233B6094" w14:textId="0DB7C282" w:rsidR="00AC643E" w:rsidRPr="00AC643E" w:rsidRDefault="00AC643E" w:rsidP="00AC643E">
      <w:pPr>
        <w:ind w:leftChars="315" w:left="881" w:hangingChars="100"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（ⅱ）</w:t>
      </w:r>
      <w:r w:rsidR="00F8371B" w:rsidRPr="00AC643E">
        <w:rPr>
          <w:rFonts w:ascii="ＭＳ ゴシック" w:eastAsia="ＭＳ ゴシック" w:hAnsi="ＭＳ ゴシック" w:hint="eastAsia"/>
          <w:bCs/>
          <w:sz w:val="22"/>
        </w:rPr>
        <w:t>幹事</w:t>
      </w:r>
      <w:r w:rsidR="00F8371B">
        <w:rPr>
          <w:rFonts w:ascii="ＭＳ ゴシック" w:eastAsia="ＭＳ ゴシック" w:hAnsi="ＭＳ ゴシック" w:hint="eastAsia"/>
          <w:bCs/>
          <w:sz w:val="22"/>
        </w:rPr>
        <w:t>者</w:t>
      </w:r>
      <w:r w:rsidRPr="00AC643E">
        <w:rPr>
          <w:rFonts w:ascii="ＭＳ ゴシック" w:eastAsia="ＭＳ ゴシック" w:hAnsi="ＭＳ ゴシック" w:hint="eastAsia"/>
          <w:bCs/>
          <w:sz w:val="22"/>
        </w:rPr>
        <w:t>あるいは共同申請者（日本法人に限る）の海外孫会社（日本側出資比率５０％超の海外子会社の出資比率５０％超）。</w:t>
      </w:r>
    </w:p>
    <w:p w14:paraId="6DAD76AD"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②本事業を的確に遂行する組織、人員等を有していること。</w:t>
      </w:r>
    </w:p>
    <w:p w14:paraId="32AEC030"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750FB64B"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④経済産業省からの補助金交付等停止措置又は指名停止措置が講じられている者ではないこと。</w:t>
      </w:r>
    </w:p>
    <w:p w14:paraId="69196235" w14:textId="69EE5491" w:rsidR="00AC643E" w:rsidRDefault="00AC643E" w:rsidP="0001793F">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⑤経済産業省におけるＥＢＰＭに関する取組に協力すること。</w:t>
      </w:r>
      <w:r w:rsidR="004250FF">
        <w:rPr>
          <w:rFonts w:ascii="ＭＳ ゴシック" w:eastAsia="ＭＳ ゴシック" w:hAnsi="ＭＳ ゴシック" w:hint="eastAsia"/>
          <w:bCs/>
          <w:sz w:val="22"/>
        </w:rPr>
        <w:t>なお、事業期間終了後にもヒアリング・アンケート調査等を実施する可能性があり、可能な範囲でこれらに対応いただく場合がある。</w:t>
      </w:r>
    </w:p>
    <w:p w14:paraId="22E1D06C" w14:textId="6EB14EF1" w:rsidR="0001793F" w:rsidRDefault="0001793F" w:rsidP="0001793F">
      <w:pPr>
        <w:ind w:left="881" w:hanging="220"/>
        <w:rPr>
          <w:rFonts w:ascii="ＭＳ ゴシック" w:eastAsia="ＭＳ ゴシック" w:hAnsi="ＭＳ ゴシック"/>
          <w:bCs/>
          <w:sz w:val="22"/>
        </w:rPr>
      </w:pPr>
    </w:p>
    <w:p w14:paraId="26AFEB25" w14:textId="3868ADD7" w:rsidR="0001793F" w:rsidRPr="0001793F" w:rsidRDefault="0001793F" w:rsidP="0001793F">
      <w:pPr>
        <w:ind w:left="881" w:hanging="220"/>
        <w:rPr>
          <w:rFonts w:ascii="ＭＳ ゴシック" w:eastAsia="ＭＳ ゴシック" w:hAnsi="ＭＳ ゴシック"/>
          <w:bCs/>
          <w:sz w:val="22"/>
        </w:rPr>
      </w:pPr>
      <w:r w:rsidRPr="0001793F">
        <w:rPr>
          <w:rFonts w:ascii="ＭＳ ゴシック" w:eastAsia="ＭＳ ゴシック" w:hAnsi="ＭＳ ゴシック" w:hint="eastAsia"/>
          <w:bCs/>
          <w:sz w:val="22"/>
        </w:rPr>
        <w:t>※応募に当たって提出された申請書や関連書類に記載の事項に虚偽が認められたり、疑義が生じたりした場合は、採択後であっても、経済産業省はその内容について確認を行い、採択の取り消しを行う権利を留保しているものとします。</w:t>
      </w:r>
    </w:p>
    <w:p w14:paraId="1691CAB5" w14:textId="77777777" w:rsidR="0001793F" w:rsidRPr="00AC643E" w:rsidRDefault="0001793F">
      <w:pPr>
        <w:rPr>
          <w:rFonts w:ascii="ＭＳ ゴシック" w:eastAsia="ＭＳ ゴシック" w:hAnsi="ＭＳ ゴシック"/>
          <w:bCs/>
          <w:sz w:val="22"/>
        </w:rPr>
      </w:pPr>
    </w:p>
    <w:p w14:paraId="3071485B" w14:textId="21021CD9"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4F191DF" w14:textId="03D1D7C6"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01793F" w:rsidRPr="0001793F">
        <w:rPr>
          <w:rFonts w:ascii="ＭＳ ゴシック" w:eastAsia="ＭＳ ゴシック" w:hAnsi="ＭＳ ゴシック" w:hint="eastAsia"/>
          <w:bCs/>
          <w:sz w:val="22"/>
        </w:rPr>
        <w:t>特に上限等は設けませんが、予算の範囲内での採択とします。</w:t>
      </w:r>
    </w:p>
    <w:p w14:paraId="4275BE13" w14:textId="77777777" w:rsidR="009D7406" w:rsidRDefault="009D7406" w:rsidP="00775115">
      <w:pPr>
        <w:ind w:leftChars="100" w:left="210"/>
        <w:rPr>
          <w:rFonts w:ascii="ＭＳ ゴシック" w:eastAsia="ＭＳ ゴシック" w:hAnsi="ＭＳ ゴシック"/>
          <w:bCs/>
          <w:sz w:val="22"/>
        </w:rPr>
      </w:pPr>
    </w:p>
    <w:p w14:paraId="07BCF9C8" w14:textId="77777777" w:rsidR="0001793F" w:rsidRDefault="009D7406" w:rsidP="0001793F">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6C99F537" w14:textId="77777777" w:rsidR="0001793F" w:rsidRPr="004D79E1" w:rsidRDefault="0001793F" w:rsidP="0001793F">
      <w:pPr>
        <w:ind w:leftChars="200" w:left="420" w:firstLineChars="100" w:firstLine="220"/>
        <w:rPr>
          <w:rFonts w:ascii="ＭＳ ゴシック" w:eastAsia="ＭＳ ゴシック" w:hAnsi="ＭＳ ゴシック"/>
          <w:bCs/>
          <w:sz w:val="22"/>
        </w:rPr>
      </w:pPr>
      <w:r w:rsidRPr="0001793F">
        <w:rPr>
          <w:rFonts w:ascii="ＭＳ ゴシック" w:eastAsia="ＭＳ ゴシック" w:hAnsi="ＭＳ ゴシック" w:hint="eastAsia"/>
          <w:bCs/>
          <w:sz w:val="22"/>
        </w:rPr>
        <w:t>事業を実施するために直接必要な経費について、予算の範囲内で定額または２／３ま</w:t>
      </w:r>
      <w:r w:rsidRPr="004D79E1">
        <w:rPr>
          <w:rFonts w:ascii="ＭＳ ゴシック" w:eastAsia="ＭＳ ゴシック" w:hAnsi="ＭＳ ゴシック" w:hint="eastAsia"/>
          <w:bCs/>
          <w:sz w:val="22"/>
        </w:rPr>
        <w:t>たは１／２とします。</w:t>
      </w:r>
    </w:p>
    <w:p w14:paraId="23181BCF" w14:textId="239D59B3" w:rsidR="00B35DC0" w:rsidRDefault="0001793F" w:rsidP="1D764A34">
      <w:pPr>
        <w:ind w:leftChars="200" w:left="420" w:firstLineChars="100" w:firstLine="220"/>
        <w:rPr>
          <w:rFonts w:ascii="ＭＳ ゴシック" w:eastAsia="ＭＳ ゴシック" w:hAnsi="ＭＳ ゴシック"/>
          <w:sz w:val="22"/>
        </w:rPr>
      </w:pPr>
      <w:r w:rsidRPr="1D764A34">
        <w:rPr>
          <w:rFonts w:ascii="ＭＳ ゴシック" w:eastAsia="ＭＳ ゴシック" w:hAnsi="ＭＳ ゴシック"/>
          <w:sz w:val="22"/>
        </w:rPr>
        <w:t>予算額は約３２億円（令和７年度政府予算）です。なお、最終的な実施内容、交付決定額は、経済産業省と調整した上で決定することとします。</w:t>
      </w:r>
    </w:p>
    <w:p w14:paraId="6EEF886C" w14:textId="77777777" w:rsidR="009D7406" w:rsidRDefault="009D7406">
      <w:pPr>
        <w:ind w:left="2200" w:hangingChars="1000" w:hanging="2200"/>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w:t>
      </w:r>
      <w:r>
        <w:rPr>
          <w:rFonts w:ascii="ＭＳ ゴシック" w:eastAsia="ＭＳ ゴシック" w:hAnsi="ＭＳ ゴシック" w:hint="eastAsia"/>
          <w:bCs/>
          <w:sz w:val="22"/>
        </w:rPr>
        <w:lastRenderedPageBreak/>
        <w:t>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Default="00D9737A" w:rsidP="00D9737A">
      <w:pPr>
        <w:ind w:leftChars="300" w:left="840" w:hangingChars="100" w:hanging="210"/>
      </w:pPr>
      <w:hyperlink r:id="rId10" w:history="1">
        <w:r>
          <w:rPr>
            <w:rStyle w:val="a9"/>
          </w:rPr>
          <w:t>https://www.meti.go.jp/information_2/publicoffer/jimusyori_manual.html</w:t>
        </w:r>
      </w:hyperlink>
    </w:p>
    <w:p w14:paraId="4565C173" w14:textId="77777777" w:rsidR="00443531" w:rsidRDefault="00443531" w:rsidP="00546395">
      <w:pPr>
        <w:tabs>
          <w:tab w:val="left" w:pos="2694"/>
        </w:tabs>
        <w:rPr>
          <w:rFonts w:ascii="ＭＳ ゴシック" w:eastAsia="ＭＳ ゴシック" w:hAnsi="ＭＳ ゴシック"/>
          <w:bCs/>
          <w:sz w:val="22"/>
        </w:rPr>
      </w:pPr>
    </w:p>
    <w:p w14:paraId="046BE29D" w14:textId="77777777" w:rsidR="0001793F" w:rsidRDefault="009D7406" w:rsidP="0001793F">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66520ECB" w14:textId="41D52F97" w:rsidR="0001793F" w:rsidRDefault="00B35DC0" w:rsidP="0001793F">
      <w:pPr>
        <w:tabs>
          <w:tab w:val="left" w:pos="2694"/>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w:t>
      </w:r>
      <w:r w:rsidR="00D67C77" w:rsidRPr="00D67C77">
        <w:rPr>
          <w:rFonts w:ascii="ＭＳ ゴシック" w:eastAsia="ＭＳ ゴシック" w:hAnsi="ＭＳ ゴシック" w:hint="eastAsia"/>
          <w:bCs/>
          <w:sz w:val="22"/>
        </w:rPr>
        <w:t>（交付要領の様式第６）</w:t>
      </w:r>
      <w:r>
        <w:rPr>
          <w:rFonts w:ascii="ＭＳ ゴシック" w:eastAsia="ＭＳ ゴシック" w:hAnsi="ＭＳ ゴシック" w:hint="eastAsia"/>
          <w:bCs/>
          <w:sz w:val="22"/>
        </w:rPr>
        <w:t>に基づき</w:t>
      </w:r>
      <w:r w:rsidR="00D67C77" w:rsidRPr="00D67C77">
        <w:rPr>
          <w:rFonts w:ascii="ＭＳ ゴシック" w:eastAsia="ＭＳ ゴシック" w:hAnsi="ＭＳ ゴシック" w:hint="eastAsia"/>
          <w:bCs/>
          <w:sz w:val="22"/>
        </w:rPr>
        <w:t>確定検査を行い、</w:t>
      </w:r>
      <w:r>
        <w:rPr>
          <w:rFonts w:ascii="ＭＳ ゴシック" w:eastAsia="ＭＳ ゴシック" w:hAnsi="ＭＳ ゴシック" w:hint="eastAsia"/>
          <w:bCs/>
          <w:sz w:val="22"/>
        </w:rPr>
        <w:t>支払額を確定します。</w:t>
      </w:r>
    </w:p>
    <w:p w14:paraId="47744EC7" w14:textId="4701C5FF" w:rsidR="00B35DC0" w:rsidRDefault="00B35DC0" w:rsidP="0001793F">
      <w:pPr>
        <w:tabs>
          <w:tab w:val="left" w:pos="2694"/>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w:t>
      </w:r>
      <w:r w:rsidR="00D67C77" w:rsidRPr="00D67C77">
        <w:rPr>
          <w:rFonts w:ascii="ＭＳ ゴシック" w:eastAsia="ＭＳ ゴシック" w:hAnsi="ＭＳ ゴシック" w:hint="eastAsia"/>
          <w:bCs/>
          <w:sz w:val="22"/>
          <w:u w:val="single"/>
        </w:rPr>
        <w:t>事業期間内に</w:t>
      </w:r>
      <w:r>
        <w:rPr>
          <w:rFonts w:ascii="ＭＳ ゴシック" w:eastAsia="ＭＳ ゴシック" w:hAnsi="ＭＳ ゴシック" w:hint="eastAsia"/>
          <w:bCs/>
          <w:sz w:val="22"/>
        </w:rPr>
        <w:t>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3F2292E0" w14:textId="45C30C98" w:rsidR="00D67C77" w:rsidRDefault="00D67C77" w:rsidP="00D67C77">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参考：</w:t>
      </w:r>
      <w:r w:rsidRPr="00D67C77">
        <w:rPr>
          <w:rFonts w:ascii="ＭＳ ゴシック" w:eastAsia="ＭＳ ゴシック" w:hAnsi="ＭＳ ゴシック" w:hint="eastAsia"/>
          <w:bCs/>
          <w:sz w:val="22"/>
        </w:rPr>
        <w:t>補助事業事務処理マニュアル</w:t>
      </w:r>
      <w:r>
        <w:rPr>
          <w:rFonts w:ascii="ＭＳ ゴシック" w:eastAsia="ＭＳ ゴシック" w:hAnsi="ＭＳ ゴシック" w:hint="eastAsia"/>
          <w:bCs/>
          <w:sz w:val="22"/>
        </w:rPr>
        <w:t>は以下URLに掲載されています。</w:t>
      </w:r>
    </w:p>
    <w:p w14:paraId="2C697AE9" w14:textId="46379E12" w:rsidR="00D67C77" w:rsidRPr="00D67C77" w:rsidRDefault="00D67C77" w:rsidP="00D67C77">
      <w:pPr>
        <w:ind w:firstLineChars="200" w:firstLine="420"/>
        <w:rPr>
          <w:rStyle w:val="a9"/>
        </w:rPr>
      </w:pPr>
      <w:r w:rsidRPr="00D67C77">
        <w:rPr>
          <w:rStyle w:val="a9"/>
        </w:rPr>
        <w:t>https://www.meti.go.jp/information_2/publicoffer/jimusyori_manual.html</w:t>
      </w:r>
      <w:r w:rsidR="00F55F1B" w:rsidRPr="00D67C77">
        <w:rPr>
          <w:rStyle w:val="a9"/>
        </w:rPr>
        <w:t xml:space="preserve"> </w:t>
      </w:r>
    </w:p>
    <w:p w14:paraId="32B611A5" w14:textId="77777777" w:rsidR="00D67C77" w:rsidRDefault="00D67C77" w:rsidP="002B0020">
      <w:pPr>
        <w:tabs>
          <w:tab w:val="left" w:pos="2694"/>
        </w:tabs>
        <w:ind w:leftChars="100" w:left="210"/>
        <w:rPr>
          <w:rFonts w:ascii="ＭＳ ゴシック" w:eastAsia="ＭＳ ゴシック" w:hAnsi="ＭＳ ゴシック"/>
          <w:bCs/>
          <w:sz w:val="22"/>
        </w:rPr>
      </w:pPr>
    </w:p>
    <w:p w14:paraId="7A15979B" w14:textId="42CC4D16"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29660913"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A76E9CE"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4EF45DC0"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DA100C">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0FBD6765"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70343C98"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32463B62" w14:textId="77777777"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Default="002B0020" w:rsidP="002B0020">
      <w:pPr>
        <w:rPr>
          <w:rFonts w:ascii="ＭＳ ゴシック" w:eastAsia="ＭＳ ゴシック" w:hAnsi="ＭＳ ゴシック"/>
          <w:bCs/>
          <w:sz w:val="22"/>
        </w:rPr>
      </w:pPr>
    </w:p>
    <w:p w14:paraId="5E08E82F" w14:textId="77777777" w:rsidR="002B0020" w:rsidRDefault="005E6D5A" w:rsidP="002B0020">
      <w:pPr>
        <w:rPr>
          <w:rFonts w:ascii="ＭＳ ゴシック" w:eastAsia="ＭＳ ゴシック" w:hAnsi="ＭＳ ゴシック"/>
          <w:bCs/>
          <w:sz w:val="22"/>
        </w:rPr>
      </w:pPr>
      <w:r w:rsidRPr="005E6D5A">
        <w:rPr>
          <w:noProof/>
        </w:rPr>
        <w:lastRenderedPageBreak/>
        <w:drawing>
          <wp:inline distT="0" distB="0" distL="0" distR="0" wp14:anchorId="65731B33" wp14:editId="0BE76413">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46F6D9A2" wp14:editId="0708068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0C7FD989" w14:textId="77777777" w:rsidR="0026693D" w:rsidRDefault="0026693D">
      <w:pPr>
        <w:rPr>
          <w:rFonts w:ascii="ＭＳ ゴシック" w:eastAsia="ＭＳ ゴシック" w:hAnsi="ＭＳ ゴシック"/>
          <w:bCs/>
          <w:sz w:val="22"/>
        </w:rPr>
      </w:pP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2B9686E6" w14:textId="28DF04C0" w:rsidR="00B35DC0" w:rsidRPr="00546395" w:rsidRDefault="00B35DC0">
      <w:pPr>
        <w:ind w:firstLineChars="300" w:firstLine="660"/>
        <w:rPr>
          <w:rFonts w:ascii="ＭＳ ゴシック" w:eastAsia="ＭＳ ゴシック" w:hAnsi="ＭＳ ゴシック"/>
          <w:bCs/>
          <w:sz w:val="22"/>
          <w:lang w:eastAsia="zh-TW"/>
        </w:rPr>
      </w:pPr>
      <w:bookmarkStart w:id="2" w:name="_Hlk198900684"/>
      <w:r w:rsidRPr="00546395">
        <w:rPr>
          <w:rFonts w:ascii="ＭＳ ゴシック" w:eastAsia="ＭＳ ゴシック" w:hAnsi="ＭＳ ゴシック" w:hint="eastAsia"/>
          <w:bCs/>
          <w:sz w:val="22"/>
          <w:lang w:eastAsia="zh-TW"/>
        </w:rPr>
        <w:t>募集開始日：</w:t>
      </w:r>
      <w:r w:rsidR="008B7081" w:rsidRPr="00546395">
        <w:rPr>
          <w:rFonts w:ascii="ＭＳ ゴシック" w:eastAsia="ＭＳ ゴシック" w:hAnsi="ＭＳ ゴシック" w:hint="eastAsia"/>
          <w:bCs/>
          <w:sz w:val="22"/>
          <w:lang w:eastAsia="zh-TW"/>
        </w:rPr>
        <w:t>令和</w:t>
      </w:r>
      <w:r w:rsidR="00D67C77" w:rsidRPr="00546395">
        <w:rPr>
          <w:rFonts w:ascii="ＭＳ ゴシック" w:eastAsia="ＭＳ ゴシック" w:hAnsi="ＭＳ ゴシック" w:hint="eastAsia"/>
          <w:bCs/>
          <w:sz w:val="22"/>
          <w:lang w:eastAsia="zh-TW"/>
        </w:rPr>
        <w:t>７</w:t>
      </w:r>
      <w:r w:rsidRPr="00546395">
        <w:rPr>
          <w:rFonts w:ascii="ＭＳ ゴシック" w:eastAsia="ＭＳ ゴシック" w:hAnsi="ＭＳ ゴシック" w:hint="eastAsia"/>
          <w:bCs/>
          <w:sz w:val="22"/>
          <w:lang w:eastAsia="zh-TW"/>
        </w:rPr>
        <w:t>年</w:t>
      </w:r>
      <w:r w:rsidR="0059150B">
        <w:rPr>
          <w:rFonts w:ascii="ＭＳ ゴシック" w:eastAsia="ＭＳ ゴシック" w:hAnsi="ＭＳ ゴシック" w:hint="eastAsia"/>
          <w:bCs/>
          <w:sz w:val="22"/>
        </w:rPr>
        <w:t>９</w:t>
      </w:r>
      <w:r w:rsidRPr="00546395">
        <w:rPr>
          <w:rFonts w:ascii="ＭＳ ゴシック" w:eastAsia="ＭＳ ゴシック" w:hAnsi="ＭＳ ゴシック" w:hint="eastAsia"/>
          <w:bCs/>
          <w:sz w:val="22"/>
          <w:lang w:eastAsia="zh-TW"/>
        </w:rPr>
        <w:t>月</w:t>
      </w:r>
      <w:r w:rsidR="0059150B">
        <w:rPr>
          <w:rFonts w:ascii="ＭＳ ゴシック" w:eastAsia="ＭＳ ゴシック" w:hAnsi="ＭＳ ゴシック" w:hint="eastAsia"/>
          <w:bCs/>
          <w:sz w:val="22"/>
        </w:rPr>
        <w:t>１</w:t>
      </w:r>
      <w:r w:rsidRPr="00546395">
        <w:rPr>
          <w:rFonts w:ascii="ＭＳ ゴシック" w:eastAsia="ＭＳ ゴシック" w:hAnsi="ＭＳ ゴシック" w:hint="eastAsia"/>
          <w:bCs/>
          <w:sz w:val="22"/>
          <w:lang w:eastAsia="zh-TW"/>
        </w:rPr>
        <w:t>日（</w:t>
      </w:r>
      <w:r w:rsidR="00056151" w:rsidRPr="00546395">
        <w:rPr>
          <w:rFonts w:ascii="ＭＳ ゴシック" w:eastAsia="ＭＳ ゴシック" w:hAnsi="ＭＳ ゴシック" w:hint="eastAsia"/>
          <w:bCs/>
          <w:sz w:val="22"/>
        </w:rPr>
        <w:t>月</w:t>
      </w:r>
      <w:r w:rsidRPr="00546395">
        <w:rPr>
          <w:rFonts w:ascii="ＭＳ ゴシック" w:eastAsia="ＭＳ ゴシック" w:hAnsi="ＭＳ ゴシック" w:hint="eastAsia"/>
          <w:bCs/>
          <w:sz w:val="22"/>
          <w:lang w:eastAsia="zh-TW"/>
        </w:rPr>
        <w:t>）</w:t>
      </w:r>
    </w:p>
    <w:p w14:paraId="1D17C041" w14:textId="2F9D4183" w:rsidR="00024C54" w:rsidRDefault="00B35DC0" w:rsidP="00056151">
      <w:pPr>
        <w:ind w:firstLineChars="300" w:firstLine="660"/>
        <w:rPr>
          <w:rFonts w:ascii="ＭＳ ゴシック" w:eastAsia="ＭＳ ゴシック" w:hAnsi="ＭＳ ゴシック"/>
          <w:bCs/>
          <w:sz w:val="22"/>
        </w:rPr>
      </w:pPr>
      <w:r w:rsidRPr="00546395">
        <w:rPr>
          <w:rFonts w:ascii="ＭＳ ゴシック" w:eastAsia="ＭＳ ゴシック" w:hAnsi="ＭＳ ゴシック" w:hint="eastAsia"/>
          <w:bCs/>
          <w:sz w:val="22"/>
          <w:lang w:eastAsia="zh-TW"/>
        </w:rPr>
        <w:t>締切日：</w:t>
      </w:r>
      <w:r w:rsidR="008B7081" w:rsidRPr="00546395">
        <w:rPr>
          <w:rFonts w:ascii="ＭＳ ゴシック" w:eastAsia="ＭＳ ゴシック" w:hAnsi="ＭＳ ゴシック" w:hint="eastAsia"/>
          <w:b/>
          <w:sz w:val="22"/>
          <w:lang w:eastAsia="zh-TW"/>
        </w:rPr>
        <w:t>令和</w:t>
      </w:r>
      <w:r w:rsidR="00D67C77" w:rsidRPr="00546395">
        <w:rPr>
          <w:rFonts w:ascii="ＭＳ ゴシック" w:eastAsia="ＭＳ ゴシック" w:hAnsi="ＭＳ ゴシック" w:hint="eastAsia"/>
          <w:b/>
          <w:sz w:val="22"/>
          <w:lang w:eastAsia="zh-TW"/>
        </w:rPr>
        <w:t>７</w:t>
      </w:r>
      <w:r w:rsidRPr="00546395">
        <w:rPr>
          <w:rFonts w:ascii="ＭＳ ゴシック" w:eastAsia="ＭＳ ゴシック" w:hAnsi="ＭＳ ゴシック" w:hint="eastAsia"/>
          <w:b/>
          <w:sz w:val="22"/>
          <w:lang w:eastAsia="zh-TW"/>
        </w:rPr>
        <w:t>年</w:t>
      </w:r>
      <w:r w:rsidR="0059150B">
        <w:rPr>
          <w:rFonts w:ascii="ＭＳ ゴシック" w:eastAsia="ＭＳ ゴシック" w:hAnsi="ＭＳ ゴシック" w:hint="eastAsia"/>
          <w:b/>
          <w:sz w:val="22"/>
        </w:rPr>
        <w:t>９</w:t>
      </w:r>
      <w:r w:rsidRPr="00546395">
        <w:rPr>
          <w:rFonts w:ascii="ＭＳ ゴシック" w:eastAsia="ＭＳ ゴシック" w:hAnsi="ＭＳ ゴシック" w:hint="eastAsia"/>
          <w:b/>
          <w:sz w:val="22"/>
          <w:lang w:eastAsia="zh-TW"/>
        </w:rPr>
        <w:t>月</w:t>
      </w:r>
      <w:r w:rsidR="0059150B">
        <w:rPr>
          <w:rFonts w:ascii="ＭＳ ゴシック" w:eastAsia="ＭＳ ゴシック" w:hAnsi="ＭＳ ゴシック" w:hint="eastAsia"/>
          <w:b/>
          <w:sz w:val="22"/>
        </w:rPr>
        <w:t>２２</w:t>
      </w:r>
      <w:r w:rsidRPr="00546395">
        <w:rPr>
          <w:rFonts w:ascii="ＭＳ ゴシック" w:eastAsia="ＭＳ ゴシック" w:hAnsi="ＭＳ ゴシック" w:hint="eastAsia"/>
          <w:b/>
          <w:sz w:val="22"/>
          <w:lang w:eastAsia="zh-TW"/>
        </w:rPr>
        <w:t>日（</w:t>
      </w:r>
      <w:r w:rsidR="00056151" w:rsidRPr="00546395">
        <w:rPr>
          <w:rFonts w:ascii="ＭＳ ゴシック" w:eastAsia="ＭＳ ゴシック" w:hAnsi="ＭＳ ゴシック" w:hint="eastAsia"/>
          <w:b/>
          <w:sz w:val="22"/>
        </w:rPr>
        <w:t>月</w:t>
      </w:r>
      <w:r w:rsidRPr="00546395">
        <w:rPr>
          <w:rFonts w:ascii="ＭＳ ゴシック" w:eastAsia="ＭＳ ゴシック" w:hAnsi="ＭＳ ゴシック" w:hint="eastAsia"/>
          <w:b/>
          <w:sz w:val="22"/>
          <w:lang w:eastAsia="zh-TW"/>
        </w:rPr>
        <w:t>）</w:t>
      </w:r>
      <w:r w:rsidR="00D67C77" w:rsidRPr="00546395">
        <w:rPr>
          <w:rFonts w:ascii="ＭＳ ゴシック" w:eastAsia="ＭＳ ゴシック" w:hAnsi="ＭＳ ゴシック" w:hint="eastAsia"/>
          <w:b/>
          <w:sz w:val="22"/>
          <w:u w:val="single"/>
          <w:lang w:eastAsia="zh-TW"/>
        </w:rPr>
        <w:t>１２</w:t>
      </w:r>
      <w:r w:rsidRPr="00546395">
        <w:rPr>
          <w:rFonts w:ascii="ＭＳ ゴシック" w:eastAsia="ＭＳ ゴシック" w:hAnsi="ＭＳ ゴシック" w:hint="eastAsia"/>
          <w:b/>
          <w:sz w:val="22"/>
          <w:u w:val="single"/>
          <w:lang w:eastAsia="zh-TW"/>
        </w:rPr>
        <w:t>時必着</w:t>
      </w:r>
    </w:p>
    <w:bookmarkEnd w:id="2"/>
    <w:p w14:paraId="62FB087A" w14:textId="77777777" w:rsidR="00236A20" w:rsidRPr="00236A20" w:rsidRDefault="00236A20" w:rsidP="00236A20">
      <w:pPr>
        <w:ind w:firstLineChars="300" w:firstLine="660"/>
        <w:rPr>
          <w:rFonts w:ascii="ＭＳ ゴシック" w:eastAsia="ＭＳ ゴシック" w:hAnsi="ＭＳ ゴシック"/>
          <w:bCs/>
          <w:sz w:val="22"/>
        </w:rPr>
      </w:pPr>
    </w:p>
    <w:p w14:paraId="5381180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4D154246" w14:textId="2D401E03" w:rsidR="00056151" w:rsidRPr="00816894" w:rsidRDefault="003516DE" w:rsidP="00056151">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54AA6">
        <w:rPr>
          <w:rFonts w:ascii="ＭＳ ゴシック" w:eastAsia="ＭＳ ゴシック" w:hAnsi="ＭＳ ゴシック" w:hint="eastAsia"/>
          <w:bCs/>
          <w:sz w:val="22"/>
        </w:rPr>
        <w:t>以下日時に「</w:t>
      </w:r>
      <w:r w:rsidR="001B76AA">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」を用いて</w:t>
      </w:r>
      <w:r>
        <w:rPr>
          <w:rFonts w:ascii="ＭＳ ゴシック" w:eastAsia="ＭＳ ゴシック" w:hAnsi="ＭＳ ゴシック" w:hint="eastAsia"/>
          <w:bCs/>
          <w:sz w:val="22"/>
        </w:rPr>
        <w:t>行う</w:t>
      </w:r>
      <w:r w:rsidRPr="00854AA6">
        <w:rPr>
          <w:rFonts w:ascii="ＭＳ ゴシック" w:eastAsia="ＭＳ ゴシック" w:hAnsi="ＭＳ ゴシック" w:hint="eastAsia"/>
          <w:bCs/>
          <w:sz w:val="22"/>
        </w:rPr>
        <w:t>ので、</w:t>
      </w:r>
      <w:r w:rsidRPr="006163F3">
        <w:rPr>
          <w:rFonts w:ascii="ＭＳ ゴシック" w:eastAsia="ＭＳ ゴシック" w:hAnsi="ＭＳ ゴシック" w:hint="eastAsia"/>
          <w:bCs/>
          <w:sz w:val="22"/>
        </w:rPr>
        <w:t>【１０．問い合せ先】</w:t>
      </w:r>
      <w:r>
        <w:rPr>
          <w:rFonts w:ascii="ＭＳ ゴシック" w:eastAsia="ＭＳ ゴシック" w:hAnsi="ＭＳ ゴシック" w:hint="eastAsia"/>
          <w:bCs/>
          <w:sz w:val="22"/>
        </w:rPr>
        <w:t>に連絡先（所属組織及び所属部署名</w:t>
      </w:r>
      <w:r w:rsidRPr="00854AA6">
        <w:rPr>
          <w:rFonts w:ascii="ＭＳ ゴシック" w:eastAsia="ＭＳ ゴシック" w:hAnsi="ＭＳ ゴシック" w:hint="eastAsia"/>
          <w:bCs/>
          <w:sz w:val="22"/>
        </w:rPr>
        <w:t>、担当者名、電話番号、</w:t>
      </w:r>
      <w:r>
        <w:rPr>
          <w:rFonts w:ascii="ＭＳ ゴシック" w:eastAsia="ＭＳ ゴシック" w:hAnsi="ＭＳ ゴシック" w:hint="eastAsia"/>
          <w:bCs/>
          <w:sz w:val="22"/>
        </w:rPr>
        <w:t>E-mai</w:t>
      </w:r>
      <w:r>
        <w:rPr>
          <w:rFonts w:ascii="ＭＳ ゴシック" w:eastAsia="ＭＳ ゴシック" w:hAnsi="ＭＳ ゴシック"/>
          <w:bCs/>
          <w:sz w:val="22"/>
        </w:rPr>
        <w:t>l</w:t>
      </w:r>
      <w:r w:rsidRPr="00854AA6">
        <w:rPr>
          <w:rFonts w:ascii="ＭＳ ゴシック" w:eastAsia="ＭＳ ゴシック" w:hAnsi="ＭＳ ゴシック" w:hint="eastAsia"/>
          <w:bCs/>
          <w:sz w:val="22"/>
        </w:rPr>
        <w:t>アドレス）を</w:t>
      </w:r>
      <w:r w:rsidR="00056151" w:rsidRPr="00816894">
        <w:rPr>
          <w:rFonts w:ascii="ＭＳ ゴシック" w:eastAsia="ＭＳ ゴシック" w:hAnsi="ＭＳ ゴシック" w:hint="eastAsia"/>
          <w:bCs/>
          <w:sz w:val="22"/>
        </w:rPr>
        <w:t>令和７年</w:t>
      </w:r>
      <w:r w:rsidR="0059150B">
        <w:rPr>
          <w:rFonts w:ascii="ＭＳ ゴシック" w:eastAsia="ＭＳ ゴシック" w:hAnsi="ＭＳ ゴシック" w:hint="eastAsia"/>
          <w:bCs/>
          <w:sz w:val="22"/>
        </w:rPr>
        <w:t>９</w:t>
      </w:r>
      <w:r w:rsidR="00056151" w:rsidRPr="00816894">
        <w:rPr>
          <w:rFonts w:ascii="ＭＳ ゴシック" w:eastAsia="ＭＳ ゴシック" w:hAnsi="ＭＳ ゴシック" w:hint="eastAsia"/>
          <w:bCs/>
          <w:sz w:val="22"/>
        </w:rPr>
        <w:t>月</w:t>
      </w:r>
      <w:r w:rsidR="0059150B">
        <w:rPr>
          <w:rFonts w:ascii="ＭＳ ゴシック" w:eastAsia="ＭＳ ゴシック" w:hAnsi="ＭＳ ゴシック" w:hint="eastAsia"/>
          <w:bCs/>
          <w:sz w:val="22"/>
        </w:rPr>
        <w:t>４</w:t>
      </w:r>
      <w:r w:rsidR="00056151" w:rsidRPr="00816894">
        <w:rPr>
          <w:rFonts w:ascii="ＭＳ ゴシック" w:eastAsia="ＭＳ ゴシック" w:hAnsi="ＭＳ ゴシック" w:hint="eastAsia"/>
          <w:bCs/>
          <w:sz w:val="22"/>
        </w:rPr>
        <w:t>日（</w:t>
      </w:r>
      <w:r w:rsidR="00056151" w:rsidRPr="009C3E19">
        <w:rPr>
          <w:rFonts w:ascii="ＭＳ ゴシック" w:eastAsia="ＭＳ ゴシック" w:hAnsi="ＭＳ ゴシック" w:hint="eastAsia"/>
          <w:bCs/>
          <w:sz w:val="22"/>
        </w:rPr>
        <w:t>木</w:t>
      </w:r>
      <w:r w:rsidR="00056151" w:rsidRPr="00816894">
        <w:rPr>
          <w:rFonts w:ascii="ＭＳ ゴシック" w:eastAsia="ＭＳ ゴシック" w:hAnsi="ＭＳ ゴシック" w:hint="eastAsia"/>
          <w:bCs/>
          <w:sz w:val="22"/>
        </w:rPr>
        <w:t>）</w:t>
      </w:r>
      <w:r w:rsidR="00056151" w:rsidRPr="009C3E19">
        <w:rPr>
          <w:rFonts w:ascii="ＭＳ ゴシック" w:eastAsia="ＭＳ ゴシック" w:hAnsi="ＭＳ ゴシック" w:hint="eastAsia"/>
          <w:bCs/>
          <w:sz w:val="22"/>
        </w:rPr>
        <w:t>正午</w:t>
      </w:r>
      <w:r w:rsidR="00056151" w:rsidRPr="00816894">
        <w:rPr>
          <w:rFonts w:ascii="ＭＳ ゴシック" w:eastAsia="ＭＳ ゴシック" w:hAnsi="ＭＳ ゴシック" w:hint="eastAsia"/>
          <w:bCs/>
          <w:sz w:val="22"/>
        </w:rPr>
        <w:t>までに登録すること。（事前にテスト連絡をする場合がある。）「Teams」が利用できない場合は、概要を共有するので、その旨を連絡するとともに連絡先を登録すること。</w:t>
      </w:r>
    </w:p>
    <w:p w14:paraId="439C5AC9" w14:textId="3A0D7DCD" w:rsidR="00056151" w:rsidRPr="004D79E1" w:rsidRDefault="00056151" w:rsidP="00056151">
      <w:pPr>
        <w:ind w:leftChars="315" w:left="661" w:firstLineChars="100" w:firstLine="220"/>
        <w:rPr>
          <w:rFonts w:ascii="ＭＳ ゴシック" w:eastAsia="ＭＳ ゴシック" w:hAnsi="ＭＳ ゴシック"/>
          <w:bCs/>
          <w:sz w:val="22"/>
          <w:lang w:eastAsia="zh-TW"/>
        </w:rPr>
      </w:pPr>
      <w:r w:rsidRPr="00816894">
        <w:rPr>
          <w:rFonts w:ascii="ＭＳ ゴシック" w:eastAsia="ＭＳ ゴシック" w:hAnsi="ＭＳ ゴシック" w:hint="eastAsia"/>
          <w:bCs/>
          <w:sz w:val="22"/>
          <w:lang w:eastAsia="zh-TW"/>
        </w:rPr>
        <w:t>令和７年</w:t>
      </w:r>
      <w:r w:rsidR="0059150B">
        <w:rPr>
          <w:rFonts w:ascii="ＭＳ ゴシック" w:eastAsia="ＭＳ ゴシック" w:hAnsi="ＭＳ ゴシック" w:hint="eastAsia"/>
          <w:bCs/>
          <w:sz w:val="22"/>
        </w:rPr>
        <w:t>９</w:t>
      </w:r>
      <w:r w:rsidRPr="00816894">
        <w:rPr>
          <w:rFonts w:ascii="ＭＳ ゴシック" w:eastAsia="ＭＳ ゴシック" w:hAnsi="ＭＳ ゴシック" w:hint="eastAsia"/>
          <w:bCs/>
          <w:sz w:val="22"/>
          <w:lang w:eastAsia="zh-TW"/>
        </w:rPr>
        <w:t>月</w:t>
      </w:r>
      <w:r w:rsidR="0059150B">
        <w:rPr>
          <w:rFonts w:ascii="ＭＳ ゴシック" w:eastAsia="ＭＳ ゴシック" w:hAnsi="ＭＳ ゴシック" w:hint="eastAsia"/>
          <w:bCs/>
          <w:sz w:val="22"/>
        </w:rPr>
        <w:t>５</w:t>
      </w:r>
      <w:r w:rsidRPr="00816894">
        <w:rPr>
          <w:rFonts w:ascii="ＭＳ ゴシック" w:eastAsia="ＭＳ ゴシック" w:hAnsi="ＭＳ ゴシック" w:hint="eastAsia"/>
          <w:bCs/>
          <w:sz w:val="22"/>
          <w:lang w:eastAsia="zh-TW"/>
        </w:rPr>
        <w:t>日（</w:t>
      </w:r>
      <w:r w:rsidRPr="009C3E19">
        <w:rPr>
          <w:rFonts w:ascii="ＭＳ ゴシック" w:eastAsia="ＭＳ ゴシック" w:hAnsi="ＭＳ ゴシック" w:hint="eastAsia"/>
          <w:bCs/>
          <w:sz w:val="22"/>
        </w:rPr>
        <w:t>金</w:t>
      </w:r>
      <w:r w:rsidRPr="00816894">
        <w:rPr>
          <w:rFonts w:ascii="ＭＳ ゴシック" w:eastAsia="ＭＳ ゴシック" w:hAnsi="ＭＳ ゴシック" w:hint="eastAsia"/>
          <w:bCs/>
          <w:sz w:val="22"/>
          <w:lang w:eastAsia="zh-TW"/>
        </w:rPr>
        <w:t>）１</w:t>
      </w:r>
      <w:r w:rsidR="0059150B">
        <w:rPr>
          <w:rFonts w:ascii="ＭＳ ゴシック" w:eastAsia="ＭＳ ゴシック" w:hAnsi="ＭＳ ゴシック" w:hint="eastAsia"/>
          <w:bCs/>
          <w:sz w:val="22"/>
        </w:rPr>
        <w:t>５</w:t>
      </w:r>
      <w:r w:rsidRPr="00816894">
        <w:rPr>
          <w:rFonts w:ascii="ＭＳ ゴシック" w:eastAsia="ＭＳ ゴシック" w:hAnsi="ＭＳ ゴシック" w:hint="eastAsia"/>
          <w:bCs/>
          <w:sz w:val="22"/>
          <w:lang w:eastAsia="zh-TW"/>
        </w:rPr>
        <w:t>時</w:t>
      </w:r>
      <w:r w:rsidRPr="009C3E19">
        <w:rPr>
          <w:rFonts w:ascii="ＭＳ ゴシック" w:eastAsia="ＭＳ ゴシック" w:hAnsi="ＭＳ ゴシック" w:hint="eastAsia"/>
          <w:bCs/>
          <w:sz w:val="22"/>
        </w:rPr>
        <w:t>０</w:t>
      </w:r>
      <w:r w:rsidRPr="00816894">
        <w:rPr>
          <w:rFonts w:ascii="ＭＳ ゴシック" w:eastAsia="ＭＳ ゴシック" w:hAnsi="ＭＳ ゴシック" w:hint="eastAsia"/>
          <w:bCs/>
          <w:sz w:val="22"/>
          <w:lang w:eastAsia="zh-TW"/>
        </w:rPr>
        <w:t>０分～１</w:t>
      </w:r>
      <w:r w:rsidR="0059150B">
        <w:rPr>
          <w:rFonts w:ascii="ＭＳ ゴシック" w:eastAsia="ＭＳ ゴシック" w:hAnsi="ＭＳ ゴシック" w:hint="eastAsia"/>
          <w:bCs/>
          <w:sz w:val="22"/>
        </w:rPr>
        <w:t>６</w:t>
      </w:r>
      <w:r w:rsidRPr="00816894">
        <w:rPr>
          <w:rFonts w:ascii="ＭＳ ゴシック" w:eastAsia="ＭＳ ゴシック" w:hAnsi="ＭＳ ゴシック" w:hint="eastAsia"/>
          <w:bCs/>
          <w:sz w:val="22"/>
          <w:lang w:eastAsia="zh-TW"/>
        </w:rPr>
        <w:t>時</w:t>
      </w:r>
      <w:r w:rsidRPr="009C3E19">
        <w:rPr>
          <w:rFonts w:ascii="ＭＳ ゴシック" w:eastAsia="ＭＳ ゴシック" w:hAnsi="ＭＳ ゴシック" w:hint="eastAsia"/>
          <w:bCs/>
          <w:sz w:val="22"/>
        </w:rPr>
        <w:t>０</w:t>
      </w:r>
      <w:r w:rsidRPr="00816894">
        <w:rPr>
          <w:rFonts w:ascii="ＭＳ ゴシック" w:eastAsia="ＭＳ ゴシック" w:hAnsi="ＭＳ ゴシック" w:hint="eastAsia"/>
          <w:bCs/>
          <w:sz w:val="22"/>
          <w:lang w:eastAsia="zh-TW"/>
        </w:rPr>
        <w:t>０分</w:t>
      </w:r>
    </w:p>
    <w:p w14:paraId="6F2077FE" w14:textId="38F6FC0A" w:rsidR="00891094" w:rsidRPr="006163F3" w:rsidRDefault="00D67C77" w:rsidP="00056151">
      <w:pPr>
        <w:ind w:leftChars="200" w:left="420"/>
        <w:rPr>
          <w:rFonts w:ascii="ＭＳ ゴシック" w:eastAsia="ＭＳ ゴシック" w:hAnsi="ＭＳ ゴシック"/>
          <w:bCs/>
          <w:sz w:val="22"/>
        </w:rPr>
      </w:pPr>
      <w:r w:rsidRPr="004D79E1">
        <w:rPr>
          <w:rFonts w:ascii="ＭＳ ゴシック" w:eastAsia="ＭＳ ゴシック" w:hAnsi="ＭＳ ゴシック" w:hint="eastAsia"/>
          <w:bCs/>
          <w:sz w:val="22"/>
        </w:rPr>
        <w:t>※令和７年度「資源国脱炭素化・エネルギー転換技術等支援事業費補助金」説明</w:t>
      </w:r>
      <w:r>
        <w:rPr>
          <w:rFonts w:ascii="ＭＳ ゴシック" w:eastAsia="ＭＳ ゴシック" w:hAnsi="ＭＳ ゴシック" w:hint="eastAsia"/>
          <w:bCs/>
          <w:sz w:val="22"/>
        </w:rPr>
        <w:t>会と同時開催</w:t>
      </w:r>
      <w:r w:rsidR="00C05B4D">
        <w:rPr>
          <w:rFonts w:ascii="ＭＳ ゴシック" w:eastAsia="ＭＳ ゴシック" w:hAnsi="ＭＳ ゴシック" w:hint="eastAsia"/>
          <w:bCs/>
          <w:sz w:val="22"/>
        </w:rPr>
        <w:t>といたします。</w:t>
      </w:r>
    </w:p>
    <w:p w14:paraId="5212212A" w14:textId="77777777" w:rsidR="00A70DFB" w:rsidRDefault="00A70DFB" w:rsidP="006163F3">
      <w:pPr>
        <w:rPr>
          <w:rFonts w:ascii="ＭＳ ゴシック" w:eastAsia="ＭＳ ゴシック" w:hAnsi="ＭＳ ゴシック"/>
          <w:bCs/>
          <w:sz w:val="22"/>
          <w:highlight w:val="yellow"/>
        </w:rPr>
      </w:pPr>
    </w:p>
    <w:p w14:paraId="583FB739" w14:textId="625920B9" w:rsidR="006163F3" w:rsidRDefault="006163F3" w:rsidP="006163F3">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Pr="006163F3">
        <w:rPr>
          <w:rFonts w:ascii="ＭＳ ゴシック" w:eastAsia="ＭＳ ゴシック" w:hAnsi="ＭＳ ゴシック" w:hint="eastAsia"/>
          <w:bCs/>
          <w:sz w:val="22"/>
        </w:rPr>
        <w:t>応募書類</w:t>
      </w:r>
    </w:p>
    <w:p w14:paraId="52AE9C8F" w14:textId="77777777"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①以下の書類を提出してください。</w:t>
      </w:r>
    </w:p>
    <w:p w14:paraId="2BB782B0"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lastRenderedPageBreak/>
        <w:t>・申請書（様式１）</w:t>
      </w:r>
    </w:p>
    <w:p w14:paraId="3A1D5535"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・提案書（様式２）</w:t>
      </w:r>
    </w:p>
    <w:p w14:paraId="125A9FBC"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・積算基礎（別紙Excel）</w:t>
      </w:r>
    </w:p>
    <w:p w14:paraId="444556D7" w14:textId="39AE9BBB" w:rsid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・会社概要及び直近２年分の財務諸表</w:t>
      </w:r>
    </w:p>
    <w:p w14:paraId="026B0AD3" w14:textId="77777777"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②いずれ</w:t>
      </w:r>
      <w:r>
        <w:rPr>
          <w:rFonts w:ascii="ＭＳ ゴシック" w:eastAsia="ＭＳ ゴシック" w:hAnsi="ＭＳ ゴシック" w:hint="eastAsia"/>
          <w:bCs/>
          <w:sz w:val="22"/>
        </w:rPr>
        <w:t>の</w:t>
      </w:r>
      <w:r w:rsidRPr="006163F3">
        <w:rPr>
          <w:rFonts w:ascii="ＭＳ ゴシック" w:eastAsia="ＭＳ ゴシック" w:hAnsi="ＭＳ ゴシック" w:hint="eastAsia"/>
          <w:bCs/>
          <w:sz w:val="22"/>
        </w:rPr>
        <w:t>書類も、原則、用紙はＡ４縦長、横書き、日本語、ワープロ書きとして下さい。ただし、会社概要票及び財務諸表については、既存のものを活用していただいてもかまいません。</w:t>
      </w:r>
    </w:p>
    <w:p w14:paraId="03E746AE" w14:textId="69403969" w:rsidR="006163F3" w:rsidRDefault="006163F3" w:rsidP="0096354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③</w:t>
      </w:r>
      <w:r w:rsidR="00963543" w:rsidRPr="00963543">
        <w:rPr>
          <w:rFonts w:ascii="ＭＳ ゴシック" w:eastAsia="ＭＳ ゴシック" w:hAnsi="ＭＳ ゴシック" w:hint="eastAsia"/>
          <w:bCs/>
          <w:sz w:val="22"/>
        </w:rPr>
        <w:t>申請時・業務実施期間中・事業報告提出時等に提供いただいた情報（提供いただいた情報を加工して生じた派生的な情報も含みます）については、審査、管理、確定、精算、政策効果検証といった一連の業務遂行のためにのみ利用します。また、効果的な政策立案や、政策の効果検証のため、経済産業省、及びその業務委託先、独立行政法人、大学その他の研究機関・施設等機関（政策の効果検証（ＥＢＰＭ）目的のみの利活用や守秘義務等の遵守に係る誓約書を提出した機関・研究者）に提供・利活用される場合があります。上記を前提として、申請・利用・報告等を行うことにより、データ利活用及び効果検証への協力に同意したものとみなします。なお、応募書類は返却しません。</w:t>
      </w:r>
    </w:p>
    <w:p w14:paraId="495C4453" w14:textId="759FB2FF"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④</w:t>
      </w:r>
      <w:r w:rsidR="00963543" w:rsidRPr="00963543">
        <w:rPr>
          <w:rFonts w:ascii="ＭＳ ゴシック" w:eastAsia="ＭＳ ゴシック" w:hAnsi="ＭＳ ゴシック" w:hint="eastAsia"/>
          <w:bCs/>
          <w:sz w:val="22"/>
        </w:rPr>
        <w:t>応募書類等の作成費は経費に含まれません。また、選定の正否を問わず、提案書の作成費用は支給されません。</w:t>
      </w:r>
    </w:p>
    <w:p w14:paraId="1F64E10C" w14:textId="198E4811" w:rsidR="006163F3" w:rsidRPr="00854AA6"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⑤</w:t>
      </w:r>
      <w:r w:rsidR="00963543" w:rsidRPr="00963543">
        <w:rPr>
          <w:rFonts w:ascii="ＭＳ ゴシック" w:eastAsia="ＭＳ ゴシック" w:hAnsi="ＭＳ ゴシック" w:hint="eastAsia"/>
          <w:bCs/>
          <w:sz w:val="22"/>
        </w:rPr>
        <w:t>提案書に記載する内容については、今後の事業実施の基本方針となりますので、予算額内で実現が確約されることのみ表明してください。なお、</w:t>
      </w:r>
      <w:r w:rsidR="00963543" w:rsidRPr="00963543">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p>
    <w:p w14:paraId="0CDC45BA" w14:textId="77777777" w:rsidR="00B35DC0" w:rsidRDefault="00B35DC0">
      <w:pPr>
        <w:rPr>
          <w:rFonts w:ascii="ＭＳ ゴシック" w:eastAsia="ＭＳ ゴシック" w:hAnsi="ＭＳ ゴシック"/>
          <w:bCs/>
          <w:sz w:val="22"/>
        </w:rPr>
      </w:pPr>
    </w:p>
    <w:p w14:paraId="7DBBB277" w14:textId="5E588C5E" w:rsidR="00963543" w:rsidRPr="006163F3" w:rsidRDefault="00963543" w:rsidP="00963543">
      <w:pPr>
        <w:ind w:leftChars="100" w:left="210"/>
        <w:rPr>
          <w:rFonts w:ascii="ＭＳ ゴシック" w:eastAsia="ＭＳ ゴシック" w:hAnsi="ＭＳ ゴシック"/>
          <w:bCs/>
          <w:sz w:val="22"/>
        </w:rPr>
      </w:pPr>
      <w:r w:rsidRPr="006163F3">
        <w:rPr>
          <w:rFonts w:ascii="ＭＳ ゴシック" w:eastAsia="ＭＳ ゴシック" w:hAnsi="ＭＳ ゴシック" w:hint="eastAsia"/>
          <w:bCs/>
          <w:sz w:val="22"/>
        </w:rPr>
        <w:t>４－</w:t>
      </w:r>
      <w:r>
        <w:rPr>
          <w:rFonts w:ascii="ＭＳ ゴシック" w:eastAsia="ＭＳ ゴシック" w:hAnsi="ＭＳ ゴシック" w:hint="eastAsia"/>
          <w:bCs/>
          <w:sz w:val="22"/>
        </w:rPr>
        <w:t>４</w:t>
      </w:r>
      <w:r w:rsidRPr="006163F3">
        <w:rPr>
          <w:rFonts w:ascii="ＭＳ ゴシック" w:eastAsia="ＭＳ ゴシック" w:hAnsi="ＭＳ ゴシック" w:hint="eastAsia"/>
          <w:bCs/>
          <w:sz w:val="22"/>
        </w:rPr>
        <w:t>．応募</w:t>
      </w:r>
      <w:r>
        <w:rPr>
          <w:rFonts w:ascii="ＭＳ ゴシック" w:eastAsia="ＭＳ ゴシック" w:hAnsi="ＭＳ ゴシック" w:hint="eastAsia"/>
          <w:bCs/>
          <w:sz w:val="22"/>
        </w:rPr>
        <w:t>方法</w:t>
      </w:r>
    </w:p>
    <w:p w14:paraId="24BA7672" w14:textId="77777777" w:rsidR="00963543" w:rsidRDefault="00963543" w:rsidP="00963543">
      <w:pPr>
        <w:ind w:leftChars="200" w:left="420" w:firstLineChars="100" w:firstLine="220"/>
        <w:rPr>
          <w:rFonts w:ascii="ＭＳ ゴシック" w:eastAsia="ＭＳ ゴシック" w:hAnsi="ＭＳ ゴシック"/>
          <w:bCs/>
          <w:sz w:val="22"/>
        </w:rPr>
      </w:pPr>
      <w:r w:rsidRPr="006163F3">
        <w:rPr>
          <w:rFonts w:ascii="ＭＳ ゴシック" w:eastAsia="ＭＳ ゴシック" w:hAnsi="ＭＳ ゴシック" w:hint="eastAsia"/>
          <w:bCs/>
          <w:sz w:val="22"/>
        </w:rPr>
        <w:t>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w:t>
      </w:r>
    </w:p>
    <w:p w14:paraId="205EA698" w14:textId="77777777" w:rsidR="00963543" w:rsidRDefault="00963543" w:rsidP="00963543">
      <w:pPr>
        <w:ind w:leftChars="200" w:left="420" w:firstLineChars="100" w:firstLine="220"/>
        <w:rPr>
          <w:rFonts w:ascii="ＭＳ ゴシック" w:eastAsia="ＭＳ ゴシック" w:hAnsi="ＭＳ ゴシック"/>
          <w:bCs/>
          <w:sz w:val="22"/>
        </w:rPr>
      </w:pPr>
      <w:r w:rsidRPr="006163F3">
        <w:rPr>
          <w:rFonts w:ascii="ＭＳ ゴシック" w:eastAsia="ＭＳ ゴシック" w:hAnsi="ＭＳ ゴシック" w:hint="eastAsia"/>
          <w:bCs/>
          <w:sz w:val="22"/>
        </w:rPr>
        <w:t>＜</w:t>
      </w:r>
      <w:proofErr w:type="spellStart"/>
      <w:r w:rsidRPr="006163F3">
        <w:rPr>
          <w:rFonts w:ascii="ＭＳ ゴシック" w:eastAsia="ＭＳ ゴシック" w:hAnsi="ＭＳ ゴシック" w:hint="eastAsia"/>
          <w:bCs/>
          <w:sz w:val="22"/>
        </w:rPr>
        <w:t>jGrants</w:t>
      </w:r>
      <w:proofErr w:type="spellEnd"/>
      <w:r w:rsidRPr="006163F3">
        <w:rPr>
          <w:rFonts w:ascii="ＭＳ ゴシック" w:eastAsia="ＭＳ ゴシック" w:hAnsi="ＭＳ ゴシック" w:hint="eastAsia"/>
          <w:bCs/>
          <w:sz w:val="22"/>
        </w:rPr>
        <w:t xml:space="preserve"> トップページ＞</w:t>
      </w:r>
    </w:p>
    <w:p w14:paraId="6A29CB04" w14:textId="77777777" w:rsidR="00963543" w:rsidRPr="006163F3" w:rsidRDefault="00963543" w:rsidP="00963543">
      <w:pPr>
        <w:ind w:leftChars="200" w:left="420" w:firstLineChars="100" w:firstLine="210"/>
        <w:rPr>
          <w:rFonts w:ascii="ＭＳ ゴシック" w:eastAsia="ＭＳ ゴシック" w:hAnsi="ＭＳ ゴシック"/>
          <w:bCs/>
          <w:sz w:val="22"/>
        </w:rPr>
      </w:pPr>
      <w:hyperlink r:id="rId13" w:history="1">
        <w:r w:rsidRPr="006163F3">
          <w:rPr>
            <w:rStyle w:val="a9"/>
            <w:rFonts w:ascii="ＭＳ ゴシック" w:eastAsia="ＭＳ ゴシック" w:hAnsi="ＭＳ ゴシック"/>
            <w:bCs/>
            <w:sz w:val="22"/>
          </w:rPr>
          <w:t>https://www.jgrants-portal.go.jp/</w:t>
        </w:r>
      </w:hyperlink>
    </w:p>
    <w:p w14:paraId="62239CBB" w14:textId="732E7140" w:rsidR="00880FB3" w:rsidRDefault="00963543" w:rsidP="00880FB3">
      <w:pPr>
        <w:ind w:leftChars="300" w:left="630"/>
        <w:rPr>
          <w:rFonts w:ascii="ＭＳ ゴシック" w:eastAsia="ＭＳ ゴシック" w:hAnsi="ＭＳ ゴシック"/>
          <w:bCs/>
          <w:sz w:val="22"/>
        </w:rPr>
      </w:pPr>
      <w:r w:rsidRPr="009617B0">
        <w:rPr>
          <w:rFonts w:ascii="ＭＳ ゴシック" w:eastAsia="ＭＳ ゴシック" w:hAnsi="ＭＳ ゴシック" w:hint="eastAsia"/>
          <w:bCs/>
          <w:sz w:val="22"/>
        </w:rPr>
        <w:t>＜本事業のページ＞</w:t>
      </w:r>
      <w:r w:rsidR="00880FB3" w:rsidRPr="00546395">
        <w:rPr>
          <w:rFonts w:ascii="ＭＳ ゴシック" w:eastAsia="ＭＳ ゴシック" w:hAnsi="ＭＳ ゴシック"/>
          <w:bCs/>
          <w:sz w:val="22"/>
          <w:highlight w:val="yellow"/>
        </w:rPr>
        <w:br/>
      </w:r>
      <w:r w:rsidR="0059150B" w:rsidRPr="0059150B">
        <w:rPr>
          <w:rStyle w:val="a9"/>
          <w:rFonts w:ascii="ＭＳ ゴシック" w:eastAsia="ＭＳ ゴシック" w:hAnsi="ＭＳ ゴシック"/>
          <w:bCs/>
          <w:sz w:val="22"/>
        </w:rPr>
        <w:t>https://www.jgrants-portal.go.jp/subsidy/a0WJ200000CDUhLMAX</w:t>
      </w:r>
    </w:p>
    <w:p w14:paraId="36BCED5D"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※特段の事情がない限り、電子メール、ＦＡＸや持参、郵送等による提出は受け付けません。</w:t>
      </w:r>
    </w:p>
    <w:p w14:paraId="08EADA76"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※資料に不備がある場合は、審査対象外となるため、本要領等を熟読の上、注意して記入してください</w:t>
      </w:r>
    </w:p>
    <w:p w14:paraId="7272D1CA"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※締め切りを過ぎてからの提出は受け付けません。締め切りまでに応募が確認できたもののみ受領対象とします。</w:t>
      </w:r>
    </w:p>
    <w:p w14:paraId="4CC0063A" w14:textId="3ACA001B"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※Ｊグランツでの提出方法等の詳細はＪグランツに掲載しているマニュアルを参照してください。</w:t>
      </w: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24D480C4"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w:t>
      </w:r>
      <w:r w:rsidRPr="00597B1D">
        <w:rPr>
          <w:rFonts w:ascii="ＭＳ ゴシック" w:eastAsia="ＭＳ ゴシック" w:hAnsi="ＭＳ ゴシック" w:hint="eastAsia"/>
          <w:bCs/>
          <w:sz w:val="22"/>
        </w:rPr>
        <w:t>、審査基準</w:t>
      </w:r>
      <w:r w:rsidR="00597B1D" w:rsidRPr="00597B1D">
        <w:rPr>
          <w:rFonts w:ascii="ＭＳ ゴシック" w:eastAsia="ＭＳ ゴシック" w:hAnsi="ＭＳ ゴシック" w:hint="eastAsia"/>
          <w:bCs/>
          <w:sz w:val="22"/>
        </w:rPr>
        <w:t>①～⑤</w:t>
      </w:r>
      <w:r w:rsidRPr="00597B1D">
        <w:rPr>
          <w:rFonts w:ascii="ＭＳ ゴシック" w:eastAsia="ＭＳ ゴシック" w:hAnsi="ＭＳ ゴシック" w:hint="eastAsia"/>
          <w:bCs/>
          <w:sz w:val="22"/>
        </w:rPr>
        <w:t>を満たしていない事業については、他項目の評価にかかわらず採択いたしません。</w:t>
      </w:r>
    </w:p>
    <w:p w14:paraId="530CFCBA" w14:textId="1420C8E2"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C05B4D">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7AC1A182" w14:textId="514F325C" w:rsidR="00B35DC0" w:rsidRPr="00597B1D" w:rsidRDefault="00B35DC0" w:rsidP="00597B1D">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4531F243" w14:textId="2827CEA1" w:rsidR="00597B1D" w:rsidRDefault="00597B1D" w:rsidP="00C05B4D">
      <w:pPr>
        <w:numPr>
          <w:ilvl w:val="0"/>
          <w:numId w:val="4"/>
        </w:numPr>
        <w:rPr>
          <w:rFonts w:ascii="ＭＳ ゴシック" w:eastAsia="ＭＳ ゴシック" w:hAnsi="ＭＳ ゴシック"/>
          <w:bCs/>
          <w:sz w:val="22"/>
        </w:rPr>
      </w:pPr>
      <w:r w:rsidRPr="001B5396">
        <w:rPr>
          <w:rFonts w:ascii="ＭＳ ゴシック" w:eastAsia="ＭＳ ゴシック" w:hAnsi="ＭＳ ゴシック" w:hint="eastAsia"/>
          <w:bCs/>
          <w:sz w:val="22"/>
        </w:rPr>
        <w:t>事業を実施するにあたって、補助事業者としての注意すべき事項を十分に理解しているか。</w:t>
      </w:r>
    </w:p>
    <w:p w14:paraId="4C940860" w14:textId="66121B92" w:rsidR="00597B1D" w:rsidRPr="004D79E1" w:rsidRDefault="00597B1D" w:rsidP="00C05B4D">
      <w:pPr>
        <w:numPr>
          <w:ilvl w:val="0"/>
          <w:numId w:val="4"/>
        </w:numPr>
        <w:rPr>
          <w:rFonts w:ascii="ＭＳ ゴシック" w:eastAsia="ＭＳ ゴシック" w:hAnsi="ＭＳ ゴシック"/>
          <w:bCs/>
          <w:sz w:val="22"/>
        </w:rPr>
      </w:pPr>
      <w:r w:rsidRPr="001B5396">
        <w:rPr>
          <w:rFonts w:ascii="ＭＳ ゴシック" w:eastAsia="ＭＳ ゴシック" w:hAnsi="ＭＳ ゴシック" w:hint="eastAsia"/>
          <w:bCs/>
          <w:sz w:val="22"/>
        </w:rPr>
        <w:t>補助事業者は、事業の実施によって生じた、いかなる損害賠償も当省が負わな</w:t>
      </w:r>
      <w:r w:rsidRPr="004D79E1">
        <w:rPr>
          <w:rFonts w:ascii="ＭＳ ゴシック" w:eastAsia="ＭＳ ゴシック" w:hAnsi="ＭＳ ゴシック" w:hint="eastAsia"/>
          <w:bCs/>
          <w:sz w:val="22"/>
        </w:rPr>
        <w:t>いことを了承し、かつ、その実施に責任を有する者であるか。</w:t>
      </w:r>
    </w:p>
    <w:p w14:paraId="4A334600" w14:textId="77777777" w:rsidR="00597B1D" w:rsidRPr="004D79E1" w:rsidRDefault="00597B1D" w:rsidP="00597B1D">
      <w:pPr>
        <w:numPr>
          <w:ilvl w:val="0"/>
          <w:numId w:val="4"/>
        </w:numPr>
        <w:rPr>
          <w:rFonts w:ascii="ＭＳ ゴシック" w:eastAsia="ＭＳ ゴシック" w:hAnsi="ＭＳ ゴシック"/>
          <w:bCs/>
          <w:sz w:val="22"/>
        </w:rPr>
      </w:pPr>
      <w:r w:rsidRPr="004D79E1">
        <w:rPr>
          <w:rFonts w:ascii="ＭＳ ゴシック" w:eastAsia="ＭＳ ゴシック" w:hAnsi="ＭＳ ゴシック" w:hint="eastAsia"/>
          <w:bCs/>
          <w:sz w:val="22"/>
        </w:rPr>
        <w:t>事業を実施することにより、我が国と相手国（産油・産ガス国）との多角的な関係強化が図られ、もって、我が国への石油・天然ガスの安定供給が期待できる（期待できる蓋然性が高まる）か。（※）（注）</w:t>
      </w:r>
    </w:p>
    <w:p w14:paraId="2C115182" w14:textId="77777777" w:rsidR="00597B1D" w:rsidRPr="004D79E1" w:rsidRDefault="00597B1D" w:rsidP="00597B1D">
      <w:pPr>
        <w:ind w:leftChars="700" w:left="169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※相手国から我が国民間団体等に対する直接的な支援要請、協力依頼等の公文書・レター等のある案件はこれに合致します。</w:t>
      </w:r>
    </w:p>
    <w:p w14:paraId="2F70A418" w14:textId="7C780207" w:rsidR="00597B1D" w:rsidRPr="004D79E1" w:rsidRDefault="00597B1D" w:rsidP="00597B1D">
      <w:pPr>
        <w:ind w:leftChars="700" w:left="2130" w:hangingChars="300" w:hanging="660"/>
        <w:rPr>
          <w:rFonts w:ascii="ＭＳ ゴシック" w:eastAsia="ＭＳ ゴシック" w:hAnsi="ＭＳ ゴシック"/>
          <w:bCs/>
          <w:sz w:val="22"/>
        </w:rPr>
      </w:pPr>
      <w:r w:rsidRPr="004D79E1">
        <w:rPr>
          <w:rFonts w:ascii="ＭＳ ゴシック" w:eastAsia="ＭＳ ゴシック" w:hAnsi="ＭＳ ゴシック" w:hint="eastAsia"/>
          <w:bCs/>
          <w:sz w:val="22"/>
        </w:rPr>
        <w:t>（注）提案事業が我が国への石油・天然ガスの安定供給に資する（蓋然性が高い）内容であっても、審査及び採択案件を決定する段階において、</w:t>
      </w:r>
      <w:r w:rsidR="00E20E54">
        <w:rPr>
          <w:rFonts w:ascii="ＭＳ ゴシック" w:eastAsia="ＭＳ ゴシック" w:hAnsi="ＭＳ ゴシック" w:hint="eastAsia"/>
          <w:bCs/>
          <w:sz w:val="22"/>
        </w:rPr>
        <w:t>以下のような案件等については、採択を見送る可能性があります。</w:t>
      </w:r>
    </w:p>
    <w:p w14:paraId="0F540B95" w14:textId="77777777" w:rsidR="00597B1D" w:rsidRPr="004D79E1" w:rsidRDefault="00597B1D" w:rsidP="00597B1D">
      <w:pPr>
        <w:ind w:leftChars="900" w:left="211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・我が国の民間団体等のみの取組みにより（国からの補助金交付による財政支援なしで）、相手国での事業化が見込まれる案件</w:t>
      </w:r>
    </w:p>
    <w:p w14:paraId="79EF6DFE" w14:textId="77777777" w:rsidR="00597B1D" w:rsidRPr="004D79E1" w:rsidRDefault="00597B1D" w:rsidP="00597B1D">
      <w:pPr>
        <w:ind w:leftChars="900" w:left="211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・我が国の民間団体等のみの取組みにより（国からの補助金交付による財政支援なしで）、事業実施に伴う産油・産ガス国への波及効果（成果普及等）が期待できると考えられる案件</w:t>
      </w:r>
    </w:p>
    <w:p w14:paraId="572BE66A" w14:textId="5092C1F0" w:rsidR="00597B1D" w:rsidRDefault="00597B1D" w:rsidP="00597B1D">
      <w:pPr>
        <w:ind w:leftChars="900" w:left="211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・資源エネルギー政策上の観点から、国の支援対象として適切でないと考えられる案件</w:t>
      </w:r>
    </w:p>
    <w:p w14:paraId="35D01BD9" w14:textId="77777777" w:rsidR="00597B1D" w:rsidRDefault="00597B1D" w:rsidP="00597B1D">
      <w:pPr>
        <w:numPr>
          <w:ilvl w:val="0"/>
          <w:numId w:val="4"/>
        </w:numPr>
        <w:rPr>
          <w:rFonts w:ascii="ＭＳ ゴシック" w:eastAsia="ＭＳ ゴシック" w:hAnsi="ＭＳ ゴシック"/>
          <w:bCs/>
          <w:sz w:val="22"/>
        </w:rPr>
      </w:pPr>
      <w:r w:rsidRPr="00C05B4D">
        <w:rPr>
          <w:rFonts w:ascii="ＭＳ ゴシック" w:eastAsia="ＭＳ ゴシック" w:hAnsi="ＭＳ ゴシック" w:hint="eastAsia"/>
          <w:bCs/>
          <w:sz w:val="22"/>
        </w:rPr>
        <w:t>事業を遂行するために必要な能力、知識、経験、資力、資金調達能力、実施体制を有しているか。</w:t>
      </w:r>
    </w:p>
    <w:p w14:paraId="5F1B4FC5" w14:textId="0BC92129" w:rsidR="00597B1D" w:rsidRDefault="00597B1D" w:rsidP="00597B1D">
      <w:pPr>
        <w:numPr>
          <w:ilvl w:val="0"/>
          <w:numId w:val="4"/>
        </w:numPr>
        <w:rPr>
          <w:rFonts w:ascii="ＭＳ ゴシック" w:eastAsia="ＭＳ ゴシック" w:hAnsi="ＭＳ ゴシック"/>
          <w:bCs/>
          <w:sz w:val="22"/>
        </w:rPr>
      </w:pPr>
      <w:r w:rsidRPr="00C05B4D">
        <w:rPr>
          <w:rFonts w:ascii="ＭＳ ゴシック" w:eastAsia="ＭＳ ゴシック" w:hAnsi="ＭＳ ゴシック" w:hint="eastAsia"/>
          <w:bCs/>
          <w:sz w:val="22"/>
        </w:rPr>
        <w:t>事業を円滑に遂行するために必要な経営基盤及び法令遵守や機密保持において適切な管理能力を有しているか。</w:t>
      </w:r>
    </w:p>
    <w:p w14:paraId="46C9E8FD" w14:textId="35537E26" w:rsidR="00597B1D" w:rsidRDefault="00597B1D" w:rsidP="00C05B4D">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505C92C1" w14:textId="38843040" w:rsidR="00963543" w:rsidRPr="00597B1D" w:rsidRDefault="00963543" w:rsidP="00597B1D">
      <w:pPr>
        <w:numPr>
          <w:ilvl w:val="0"/>
          <w:numId w:val="4"/>
        </w:numPr>
        <w:rPr>
          <w:rFonts w:ascii="ＭＳ ゴシック" w:eastAsia="ＭＳ ゴシック" w:hAnsi="ＭＳ ゴシック"/>
          <w:bCs/>
          <w:sz w:val="22"/>
        </w:rPr>
      </w:pPr>
      <w:bookmarkStart w:id="3" w:name="_Hlk188889363"/>
      <w:r w:rsidRPr="001B5396">
        <w:rPr>
          <w:rFonts w:ascii="ＭＳ ゴシック" w:eastAsia="ＭＳ ゴシック" w:hAnsi="ＭＳ ゴシック" w:hint="eastAsia"/>
          <w:bCs/>
          <w:sz w:val="22"/>
        </w:rPr>
        <w:t>経費の積算（見積内容）が合理的かつ明確であり、経済性を十分に考慮したものとなっているか。</w:t>
      </w:r>
      <w:bookmarkEnd w:id="3"/>
    </w:p>
    <w:p w14:paraId="659520FF" w14:textId="53141008" w:rsidR="00F46914" w:rsidRDefault="00F46914" w:rsidP="00F46914">
      <w:pPr>
        <w:ind w:left="1100"/>
        <w:rPr>
          <w:rFonts w:ascii="ＭＳ ゴシック" w:eastAsia="ＭＳ ゴシック" w:hAnsi="ＭＳ ゴシック"/>
          <w:bCs/>
          <w:sz w:val="22"/>
        </w:rPr>
      </w:pPr>
      <w:r w:rsidRPr="0039352C">
        <w:rPr>
          <w:rFonts w:ascii="ＭＳ ゴシック" w:eastAsia="ＭＳ ゴシック" w:hAnsi="ＭＳ ゴシック" w:hint="eastAsia"/>
          <w:b/>
          <w:sz w:val="22"/>
        </w:rPr>
        <w:lastRenderedPageBreak/>
        <w:t>（以下</w:t>
      </w:r>
      <w:r w:rsidR="004073E7">
        <w:rPr>
          <w:rFonts w:ascii="ＭＳ ゴシック" w:eastAsia="ＭＳ ゴシック" w:hAnsi="ＭＳ ゴシック" w:hint="eastAsia"/>
          <w:b/>
          <w:sz w:val="22"/>
        </w:rPr>
        <w:t>⑪⑫</w:t>
      </w:r>
      <w:r w:rsidRPr="0039352C">
        <w:rPr>
          <w:rFonts w:ascii="ＭＳ ゴシック" w:eastAsia="ＭＳ ゴシック" w:hAnsi="ＭＳ ゴシック" w:hint="eastAsia"/>
          <w:b/>
          <w:sz w:val="22"/>
        </w:rPr>
        <w:t>⑬は、当該補助事業の目的や補助交付の要件に反しない限り優遇措置を検討すること。ただし、</w:t>
      </w:r>
      <w:r w:rsidR="00B36824">
        <w:rPr>
          <w:rFonts w:ascii="ＭＳ ゴシック" w:eastAsia="ＭＳ ゴシック" w:hAnsi="ＭＳ ゴシック" w:hint="eastAsia"/>
          <w:b/>
          <w:sz w:val="22"/>
        </w:rPr>
        <w:t>⑪⑫は</w:t>
      </w:r>
      <w:r w:rsidRPr="0039352C">
        <w:rPr>
          <w:rFonts w:ascii="ＭＳ ゴシック" w:eastAsia="ＭＳ ゴシック" w:hAnsi="ＭＳ ゴシック" w:hint="eastAsia"/>
          <w:b/>
          <w:sz w:val="22"/>
        </w:rPr>
        <w:t>補助対象</w:t>
      </w:r>
      <w:r>
        <w:rPr>
          <w:rFonts w:ascii="ＭＳ ゴシック" w:eastAsia="ＭＳ ゴシック" w:hAnsi="ＭＳ ゴシック" w:hint="eastAsia"/>
          <w:b/>
          <w:sz w:val="22"/>
        </w:rPr>
        <w:t>が</w:t>
      </w:r>
      <w:r w:rsidRPr="0039352C">
        <w:rPr>
          <w:rFonts w:ascii="ＭＳ ゴシック" w:eastAsia="ＭＳ ゴシック" w:hAnsi="ＭＳ ゴシック" w:hint="eastAsia"/>
          <w:b/>
          <w:sz w:val="22"/>
        </w:rPr>
        <w:t>民間事業者以外（自治体・独法・組合・公益法人・個人等）向けに限る事業は対象外。）</w:t>
      </w:r>
    </w:p>
    <w:p w14:paraId="1673586F" w14:textId="24CAF717" w:rsidR="00F46914" w:rsidRPr="002418E7" w:rsidRDefault="00F46914" w:rsidP="002418E7">
      <w:pPr>
        <w:numPr>
          <w:ilvl w:val="0"/>
          <w:numId w:val="4"/>
        </w:numPr>
        <w:ind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賃上げの取組をしているか。</w:t>
      </w:r>
      <w:r w:rsidRPr="002418E7">
        <w:rPr>
          <w:rFonts w:ascii="ＭＳ ゴシック" w:eastAsia="ＭＳ ゴシック" w:hAnsi="ＭＳ ゴシック"/>
          <w:bCs/>
          <w:sz w:val="22"/>
        </w:rPr>
        <w:br/>
      </w:r>
      <w:r w:rsidRPr="002418E7">
        <w:rPr>
          <w:rFonts w:ascii="ＭＳ ゴシック" w:eastAsia="ＭＳ ゴシック" w:hAnsi="ＭＳ ゴシック" w:hint="eastAsia"/>
          <w:bCs/>
          <w:sz w:val="22"/>
        </w:rPr>
        <w:t>以下のうち、いずれかの賃金引上げ計画の表明書等を提出すること。基準を満たす場合、加点対象となります。</w:t>
      </w:r>
    </w:p>
    <w:p w14:paraId="6214628E" w14:textId="2926FF56" w:rsidR="00F46914" w:rsidRPr="001B5C64" w:rsidRDefault="00F46914" w:rsidP="00F46914">
      <w:pPr>
        <w:ind w:leftChars="614" w:left="1289"/>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2418E7">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年以降に開始する申請者の事業年度において、対前年度比で「給与等受給者一人当たりの平均受給額（※）」を[大企業：</w:t>
      </w:r>
      <w:r w:rsidR="002418E7">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2418E7">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4315BF52" w14:textId="453FAF14" w:rsidR="00F46914" w:rsidRPr="001B5C64" w:rsidRDefault="00F46914" w:rsidP="00F46914">
      <w:pPr>
        <w:ind w:leftChars="600" w:left="1260"/>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2418E7">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年以降の暦年において、対前年比で「給与等受給者一人当たりの平均受給額（※）」を[大企業：</w:t>
      </w:r>
      <w:r w:rsidR="002418E7">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2418E7">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34598F8C" w14:textId="581E5657" w:rsidR="00F46914" w:rsidRDefault="00F46914" w:rsidP="00F46914">
      <w:pPr>
        <w:ind w:leftChars="495" w:left="1039" w:firstLineChars="100" w:firstLine="220"/>
        <w:rPr>
          <w:rFonts w:ascii="ＭＳ ゴシック" w:eastAsia="ＭＳ ゴシック" w:hAnsi="ＭＳ ゴシック"/>
          <w:bCs/>
          <w:sz w:val="22"/>
        </w:rPr>
      </w:pPr>
      <w:r w:rsidRPr="001B5C64">
        <w:rPr>
          <w:rFonts w:ascii="ＭＳ ゴシック" w:eastAsia="ＭＳ ゴシック" w:hAnsi="ＭＳ ゴシック" w:hint="eastAsia"/>
          <w:bCs/>
          <w:sz w:val="22"/>
        </w:rPr>
        <w:t>※中小企業等においては、</w:t>
      </w:r>
      <w:r w:rsidRPr="0077635D">
        <w:rPr>
          <w:rFonts w:ascii="ＭＳ ゴシック" w:eastAsia="ＭＳ ゴシック" w:hAnsi="ＭＳ ゴシック" w:hint="eastAsia"/>
          <w:bCs/>
          <w:sz w:val="22"/>
        </w:rPr>
        <w:t>「給与総額</w:t>
      </w:r>
      <w:r w:rsidR="0077635D">
        <w:rPr>
          <w:rFonts w:ascii="ＭＳ ゴシック" w:eastAsia="ＭＳ ゴシック" w:hAnsi="ＭＳ ゴシック" w:hint="eastAsia"/>
          <w:bCs/>
          <w:sz w:val="22"/>
        </w:rPr>
        <w:t>」</w:t>
      </w:r>
      <w:r w:rsidRPr="0077635D">
        <w:rPr>
          <w:rFonts w:ascii="ＭＳ ゴシック" w:eastAsia="ＭＳ ゴシック" w:hAnsi="ＭＳ ゴシック" w:hint="eastAsia"/>
          <w:bCs/>
          <w:sz w:val="22"/>
        </w:rPr>
        <w:t>とする。</w:t>
      </w:r>
    </w:p>
    <w:p w14:paraId="3E057FAF" w14:textId="77777777" w:rsidR="002418E7" w:rsidRPr="002418E7" w:rsidRDefault="00F46914" w:rsidP="001F5080">
      <w:pPr>
        <w:pStyle w:val="afb"/>
        <w:numPr>
          <w:ilvl w:val="0"/>
          <w:numId w:val="4"/>
        </w:numPr>
        <w:ind w:leftChars="0" w:left="1352"/>
        <w:rPr>
          <w:rFonts w:ascii="ＭＳ ゴシック" w:eastAsia="ＭＳ ゴシック" w:hAnsi="ＭＳ ゴシック"/>
          <w:sz w:val="22"/>
        </w:rPr>
      </w:pPr>
      <w:r w:rsidRPr="002418E7">
        <w:rPr>
          <w:rFonts w:ascii="ＭＳ ゴシック" w:eastAsia="ＭＳ ゴシック" w:hAnsi="ＭＳ ゴシック" w:hint="eastAsia"/>
          <w:bCs/>
          <w:sz w:val="22"/>
        </w:rPr>
        <w:t>ワーク・ライフ・バランスの取組をしているか。</w:t>
      </w:r>
    </w:p>
    <w:p w14:paraId="3FA4E0BE" w14:textId="77777777" w:rsidR="002418E7" w:rsidRDefault="00F46914" w:rsidP="002418E7">
      <w:pPr>
        <w:pStyle w:val="afb"/>
        <w:ind w:leftChars="0" w:left="1352"/>
        <w:rPr>
          <w:rFonts w:ascii="ＭＳ ゴシック" w:eastAsia="ＭＳ ゴシック" w:hAnsi="ＭＳ ゴシック"/>
          <w:sz w:val="22"/>
        </w:rPr>
      </w:pPr>
      <w:r w:rsidRPr="002418E7">
        <w:rPr>
          <w:rFonts w:ascii="ＭＳ ゴシック" w:eastAsia="ＭＳ ゴシック" w:hAnsi="ＭＳ ゴシック" w:hint="eastAsia"/>
          <w:sz w:val="22"/>
        </w:rPr>
        <w:t>以下のうち、該当するものの認定証等の写しを提出すること。基準を満たす場合、加点措置となります。</w:t>
      </w:r>
    </w:p>
    <w:p w14:paraId="7CAE427F"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t>・女性の職業生活における活躍の推進に関する法律（女性活躍推進法）に基づく認定（えるぼし認定企業・プラチナえるぼし認定企業）</w:t>
      </w:r>
    </w:p>
    <w:p w14:paraId="75D3BA8D"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6410C3E0"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t>・次世代育成支援対策推進法（次世代法）に基づく認定（くるみん認定企業・トライくるみん認定企業・プラチナくるみん認定企業）</w:t>
      </w:r>
    </w:p>
    <w:p w14:paraId="4771778E" w14:textId="2068805A" w:rsidR="00F46914" w:rsidRPr="00F46914" w:rsidRDefault="00F46914" w:rsidP="002418E7">
      <w:pPr>
        <w:pStyle w:val="afb"/>
        <w:ind w:leftChars="0" w:left="1352"/>
        <w:rPr>
          <w:rFonts w:ascii="ＭＳ ゴシック" w:eastAsia="ＭＳ ゴシック" w:hAnsi="ＭＳ ゴシック"/>
          <w:bCs/>
          <w:sz w:val="22"/>
        </w:rPr>
      </w:pPr>
      <w:r w:rsidRPr="00A4593F">
        <w:rPr>
          <w:rFonts w:ascii="ＭＳ ゴシック" w:eastAsia="ＭＳ ゴシック" w:hAnsi="ＭＳ ゴシック" w:hint="eastAsia"/>
          <w:sz w:val="22"/>
        </w:rPr>
        <w:t>・青少年の雇用の促進に関する法律（若者雇用促進法）に基づく認定（ユースエール認定）</w:t>
      </w:r>
    </w:p>
    <w:p w14:paraId="5FE7E00D" w14:textId="77777777" w:rsidR="00B36824" w:rsidRDefault="00B36824" w:rsidP="00B36824">
      <w:pPr>
        <w:pStyle w:val="afb"/>
        <w:numPr>
          <w:ilvl w:val="0"/>
          <w:numId w:val="4"/>
        </w:numPr>
        <w:ind w:leftChars="0"/>
        <w:rPr>
          <w:rFonts w:ascii="ＭＳ ゴシック" w:eastAsia="ＭＳ ゴシック" w:hAnsi="ＭＳ ゴシック"/>
          <w:bCs/>
          <w:sz w:val="22"/>
        </w:rPr>
      </w:pPr>
      <w:r w:rsidRPr="00D859CA">
        <w:rPr>
          <w:rFonts w:ascii="ＭＳ ゴシック" w:eastAsia="ＭＳ ゴシック" w:hAnsi="ＭＳ ゴシック" w:hint="eastAsia"/>
          <w:bCs/>
          <w:sz w:val="22"/>
        </w:rPr>
        <w:t>「魅力発見！三陸常磐ものネットワーク」に参加登録を行い、以下のＨＰにおいて</w:t>
      </w:r>
      <w:r>
        <w:rPr>
          <w:rFonts w:ascii="ＭＳ ゴシック" w:eastAsia="ＭＳ ゴシック" w:hAnsi="ＭＳ ゴシック" w:hint="eastAsia"/>
          <w:bCs/>
          <w:sz w:val="22"/>
        </w:rPr>
        <w:t>取組事例が</w:t>
      </w:r>
      <w:r w:rsidRPr="00D859CA">
        <w:rPr>
          <w:rFonts w:ascii="ＭＳ ゴシック" w:eastAsia="ＭＳ ゴシック" w:hAnsi="ＭＳ ゴシック" w:hint="eastAsia"/>
          <w:bCs/>
          <w:sz w:val="22"/>
        </w:rPr>
        <w:t>公表されている</w:t>
      </w:r>
      <w:r>
        <w:rPr>
          <w:rFonts w:ascii="ＭＳ ゴシック" w:eastAsia="ＭＳ ゴシック" w:hAnsi="ＭＳ ゴシック" w:hint="eastAsia"/>
          <w:bCs/>
          <w:sz w:val="22"/>
        </w:rPr>
        <w:t>か</w:t>
      </w:r>
      <w:r w:rsidRPr="00D859CA">
        <w:rPr>
          <w:rFonts w:ascii="ＭＳ ゴシック" w:eastAsia="ＭＳ ゴシック" w:hAnsi="ＭＳ ゴシック" w:hint="eastAsia"/>
          <w:bCs/>
          <w:sz w:val="22"/>
        </w:rPr>
        <w:t>（応募締切日前日時点）。</w:t>
      </w:r>
    </w:p>
    <w:p w14:paraId="421940E1" w14:textId="12836555" w:rsidR="00B36824" w:rsidRPr="002418E7" w:rsidRDefault="00B36824" w:rsidP="002418E7">
      <w:pPr>
        <w:pStyle w:val="afb"/>
        <w:ind w:leftChars="0" w:left="1460"/>
        <w:rPr>
          <w:rFonts w:ascii="ＭＳ ゴシック" w:eastAsia="ＭＳ ゴシック" w:hAnsi="ＭＳ ゴシック"/>
          <w:bCs/>
          <w:sz w:val="22"/>
        </w:rPr>
      </w:pPr>
      <w:hyperlink r:id="rId14" w:history="1">
        <w:r w:rsidRPr="00B36824">
          <w:rPr>
            <w:rStyle w:val="a9"/>
            <w:rFonts w:ascii="ＭＳ ゴシック" w:eastAsia="ＭＳ ゴシック" w:hAnsi="ＭＳ ゴシック"/>
            <w:bCs/>
            <w:sz w:val="22"/>
          </w:rPr>
          <w:t>https://sjm-network.jp/category/introduction/</w:t>
        </w:r>
      </w:hyperlink>
    </w:p>
    <w:p w14:paraId="4E26651F" w14:textId="3862E11E" w:rsidR="00B36824" w:rsidRDefault="00B36824" w:rsidP="00B37BE6">
      <w:pPr>
        <w:pStyle w:val="afb"/>
        <w:ind w:leftChars="0" w:left="1460"/>
        <w:rPr>
          <w:rFonts w:ascii="ＭＳ ゴシック" w:eastAsia="ＭＳ ゴシック" w:hAnsi="ＭＳ ゴシック"/>
          <w:bCs/>
          <w:sz w:val="22"/>
        </w:rPr>
      </w:pP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魅力発見！</w:t>
      </w:r>
      <w:r w:rsidRPr="00AA3214">
        <w:rPr>
          <w:rFonts w:ascii="ＭＳ ゴシック" w:eastAsia="ＭＳ ゴシック" w:hAnsi="ＭＳ ゴシック" w:hint="eastAsia"/>
          <w:bCs/>
          <w:sz w:val="22"/>
        </w:rPr>
        <w:t>三陸常磐ものネットワーク」のHPに</w:t>
      </w:r>
      <w:r>
        <w:rPr>
          <w:rFonts w:ascii="ＭＳ ゴシック" w:eastAsia="ＭＳ ゴシック" w:hAnsi="ＭＳ ゴシック" w:hint="eastAsia"/>
          <w:bCs/>
          <w:sz w:val="22"/>
        </w:rPr>
        <w:t>おいて自社の</w:t>
      </w:r>
      <w:r w:rsidRPr="00AA3214">
        <w:rPr>
          <w:rFonts w:ascii="ＭＳ ゴシック" w:eastAsia="ＭＳ ゴシック" w:hAnsi="ＭＳ ゴシック" w:hint="eastAsia"/>
          <w:bCs/>
          <w:sz w:val="22"/>
        </w:rPr>
        <w:t>取組事例</w:t>
      </w:r>
      <w:r>
        <w:rPr>
          <w:rFonts w:ascii="ＭＳ ゴシック" w:eastAsia="ＭＳ ゴシック" w:hAnsi="ＭＳ ゴシック" w:hint="eastAsia"/>
          <w:bCs/>
          <w:sz w:val="22"/>
        </w:rPr>
        <w:t>が</w:t>
      </w:r>
      <w:r w:rsidRPr="00AA3214">
        <w:rPr>
          <w:rFonts w:ascii="ＭＳ ゴシック" w:eastAsia="ＭＳ ゴシック" w:hAnsi="ＭＳ ゴシック" w:hint="eastAsia"/>
          <w:bCs/>
          <w:sz w:val="22"/>
        </w:rPr>
        <w:t>紹介されているページの写しを申請書に添付して提出</w:t>
      </w:r>
      <w:r>
        <w:rPr>
          <w:rFonts w:ascii="ＭＳ ゴシック" w:eastAsia="ＭＳ ゴシック" w:hAnsi="ＭＳ ゴシック" w:hint="eastAsia"/>
          <w:bCs/>
          <w:sz w:val="22"/>
        </w:rPr>
        <w:t>するとともに、当該ページのURLを申請書に記載すること</w:t>
      </w: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提出があった場合、加点</w:t>
      </w:r>
      <w:r w:rsidR="003C6A75">
        <w:rPr>
          <w:rFonts w:ascii="ＭＳ ゴシック" w:eastAsia="ＭＳ ゴシック" w:hAnsi="ＭＳ ゴシック" w:hint="eastAsia"/>
          <w:bCs/>
          <w:sz w:val="22"/>
        </w:rPr>
        <w:t>措置</w:t>
      </w:r>
      <w:r>
        <w:rPr>
          <w:rFonts w:ascii="ＭＳ ゴシック" w:eastAsia="ＭＳ ゴシック" w:hAnsi="ＭＳ ゴシック" w:hint="eastAsia"/>
          <w:bCs/>
          <w:sz w:val="22"/>
        </w:rPr>
        <w:t>となります</w:t>
      </w:r>
      <w:r w:rsidRPr="00AA3214">
        <w:rPr>
          <w:rFonts w:ascii="ＭＳ ゴシック" w:eastAsia="ＭＳ ゴシック" w:hAnsi="ＭＳ ゴシック" w:hint="eastAsia"/>
          <w:bCs/>
          <w:sz w:val="22"/>
        </w:rPr>
        <w:t>。</w:t>
      </w:r>
    </w:p>
    <w:p w14:paraId="4CD09FCA" w14:textId="77777777" w:rsidR="00B35DC0" w:rsidRDefault="00B35DC0">
      <w:pPr>
        <w:ind w:leftChars="500" w:left="1270" w:hangingChars="100" w:hanging="220"/>
        <w:rPr>
          <w:rFonts w:ascii="ＭＳ ゴシック" w:eastAsia="ＭＳ ゴシック" w:hAnsi="ＭＳ ゴシック"/>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bookmarkStart w:id="4" w:name="_Hlk188890820"/>
      <w:r>
        <w:rPr>
          <w:rFonts w:ascii="ＭＳ ゴシック" w:eastAsia="ＭＳ ゴシック" w:hAnsi="ＭＳ ゴシック" w:hint="eastAsia"/>
          <w:bCs/>
          <w:sz w:val="22"/>
        </w:rPr>
        <w:t>５－３．</w:t>
      </w:r>
      <w:bookmarkEnd w:id="4"/>
      <w:r w:rsidR="00B35DC0">
        <w:rPr>
          <w:rFonts w:ascii="ＭＳ ゴシック" w:eastAsia="ＭＳ ゴシック" w:hAnsi="ＭＳ ゴシック" w:hint="eastAsia"/>
          <w:bCs/>
          <w:sz w:val="22"/>
        </w:rPr>
        <w:t>採択結果の決定及び通知</w:t>
      </w:r>
    </w:p>
    <w:p w14:paraId="571C0FC8" w14:textId="77777777" w:rsidR="00B35DC0" w:rsidRDefault="00B35DC0" w:rsidP="002418E7">
      <w:pPr>
        <w:ind w:leftChars="215" w:left="45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077AAA1C" w14:textId="77777777" w:rsidR="00443531" w:rsidRDefault="00443531">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sidRPr="004D79E1">
        <w:rPr>
          <w:rFonts w:ascii="ＭＳ ゴシック" w:eastAsia="ＭＳ ゴシック" w:hAnsi="ＭＳ ゴシック" w:hint="eastAsia"/>
          <w:bCs/>
          <w:sz w:val="22"/>
        </w:rPr>
        <w:t>７－１．</w:t>
      </w:r>
      <w:r w:rsidR="00B35DC0" w:rsidRPr="004D79E1">
        <w:rPr>
          <w:rFonts w:ascii="ＭＳ ゴシック" w:eastAsia="ＭＳ ゴシック" w:hAnsi="ＭＳ ゴシック" w:hint="eastAsia"/>
          <w:bCs/>
          <w:sz w:val="22"/>
        </w:rPr>
        <w:t>補助対象経費の区分</w:t>
      </w:r>
    </w:p>
    <w:p w14:paraId="3DB6209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tbl>
      <w:tblPr>
        <w:tblW w:w="893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2164"/>
        <w:gridCol w:w="6767"/>
      </w:tblGrid>
      <w:tr w:rsidR="002418E7" w:rsidRPr="001B5396" w14:paraId="1FCC0E1B" w14:textId="77777777" w:rsidTr="00443531">
        <w:trPr>
          <w:trHeight w:val="510"/>
        </w:trPr>
        <w:tc>
          <w:tcPr>
            <w:tcW w:w="2164" w:type="dxa"/>
            <w:shd w:val="clear" w:color="auto" w:fill="FFFFFF"/>
          </w:tcPr>
          <w:p w14:paraId="068DF0EC" w14:textId="77777777" w:rsidR="002418E7" w:rsidRPr="001B5396" w:rsidRDefault="002418E7" w:rsidP="001F5080">
            <w:pPr>
              <w:jc w:val="center"/>
              <w:rPr>
                <w:rFonts w:ascii="ＭＳ ゴシック" w:eastAsia="ＭＳ ゴシック" w:hAnsi="ＭＳ ゴシック"/>
                <w:sz w:val="22"/>
              </w:rPr>
            </w:pPr>
            <w:r w:rsidRPr="001B5396">
              <w:rPr>
                <w:rFonts w:ascii="ＭＳ ゴシック" w:eastAsia="ＭＳ ゴシック" w:hAnsi="ＭＳ ゴシック" w:hint="eastAsia"/>
                <w:sz w:val="22"/>
              </w:rPr>
              <w:t>経費項目</w:t>
            </w:r>
          </w:p>
        </w:tc>
        <w:tc>
          <w:tcPr>
            <w:tcW w:w="6767" w:type="dxa"/>
            <w:shd w:val="clear" w:color="auto" w:fill="FFFFFF"/>
          </w:tcPr>
          <w:p w14:paraId="0E604F3A" w14:textId="77777777" w:rsidR="002418E7" w:rsidRPr="001B5396" w:rsidRDefault="002418E7" w:rsidP="001F5080">
            <w:pPr>
              <w:jc w:val="center"/>
              <w:rPr>
                <w:rFonts w:ascii="ＭＳ ゴシック" w:eastAsia="ＭＳ ゴシック" w:hAnsi="ＭＳ ゴシック"/>
                <w:sz w:val="22"/>
              </w:rPr>
            </w:pPr>
            <w:r w:rsidRPr="001B5396">
              <w:rPr>
                <w:rFonts w:ascii="ＭＳ ゴシック" w:eastAsia="ＭＳ ゴシック" w:hAnsi="ＭＳ ゴシック" w:hint="eastAsia"/>
                <w:sz w:val="22"/>
              </w:rPr>
              <w:t>内容</w:t>
            </w:r>
          </w:p>
        </w:tc>
      </w:tr>
      <w:tr w:rsidR="002418E7" w:rsidRPr="001B5396" w14:paraId="406397DC" w14:textId="77777777" w:rsidTr="00B70A1F">
        <w:trPr>
          <w:trHeight w:val="368"/>
        </w:trPr>
        <w:tc>
          <w:tcPr>
            <w:tcW w:w="2164" w:type="dxa"/>
            <w:shd w:val="clear" w:color="auto" w:fill="FFFFFF"/>
          </w:tcPr>
          <w:p w14:paraId="7245F7D3" w14:textId="77777777" w:rsidR="002418E7" w:rsidRPr="001B5396" w:rsidRDefault="002418E7" w:rsidP="001F5080">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t>Ⅰ．人件費</w:t>
            </w:r>
          </w:p>
        </w:tc>
        <w:tc>
          <w:tcPr>
            <w:tcW w:w="6767" w:type="dxa"/>
            <w:shd w:val="clear" w:color="auto" w:fill="FFFFFF"/>
          </w:tcPr>
          <w:p w14:paraId="01414794"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直接雇用等で事業に直接従事する者の直接作業時間に対する人件費。</w:t>
            </w:r>
          </w:p>
        </w:tc>
      </w:tr>
      <w:tr w:rsidR="002418E7" w:rsidRPr="001B5396" w14:paraId="07B218C3" w14:textId="77777777" w:rsidTr="001F5080">
        <w:trPr>
          <w:trHeight w:val="319"/>
        </w:trPr>
        <w:tc>
          <w:tcPr>
            <w:tcW w:w="8931" w:type="dxa"/>
            <w:gridSpan w:val="2"/>
            <w:shd w:val="clear" w:color="auto" w:fill="FFFFFF"/>
          </w:tcPr>
          <w:p w14:paraId="47C5BB5F" w14:textId="77777777" w:rsidR="002418E7" w:rsidRPr="001B5396" w:rsidRDefault="002418E7" w:rsidP="001F5080">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t>Ⅱ．事業費</w:t>
            </w:r>
          </w:p>
        </w:tc>
      </w:tr>
      <w:tr w:rsidR="002418E7" w:rsidRPr="001B5396" w14:paraId="0838CAE1" w14:textId="77777777" w:rsidTr="00443531">
        <w:trPr>
          <w:trHeight w:val="700"/>
        </w:trPr>
        <w:tc>
          <w:tcPr>
            <w:tcW w:w="2164" w:type="dxa"/>
            <w:shd w:val="clear" w:color="auto" w:fill="FFFFFF"/>
          </w:tcPr>
          <w:p w14:paraId="566C9DDF"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旅費</w:t>
            </w:r>
          </w:p>
        </w:tc>
        <w:tc>
          <w:tcPr>
            <w:tcW w:w="6767" w:type="dxa"/>
            <w:shd w:val="clear" w:color="auto" w:fill="FFFFFF"/>
          </w:tcPr>
          <w:p w14:paraId="1FF15439"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国内出張及び海外出張に係る経費。具体的には、国内または現地へ出張する際に生じる経費であり航空運賃、査証代、空港使用料、現地交通費、日当、宿泊費等を想定（原則、航空運賃は相見積もり等により最も経済的な価格で調達できるエコノミークラスとし、新幹線ではグリーン料金は認めないが、事業の遂行上必要性が認められる場合は、補助事業者の旅費規程等に従う。）。</w:t>
            </w:r>
          </w:p>
        </w:tc>
      </w:tr>
      <w:tr w:rsidR="002418E7" w:rsidRPr="001B5396" w14:paraId="164F160B" w14:textId="77777777" w:rsidTr="00443531">
        <w:trPr>
          <w:trHeight w:val="694"/>
        </w:trPr>
        <w:tc>
          <w:tcPr>
            <w:tcW w:w="2164" w:type="dxa"/>
            <w:shd w:val="clear" w:color="auto" w:fill="FFFFFF"/>
          </w:tcPr>
          <w:p w14:paraId="05CBC7C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保険料</w:t>
            </w:r>
          </w:p>
        </w:tc>
        <w:tc>
          <w:tcPr>
            <w:tcW w:w="6767" w:type="dxa"/>
            <w:shd w:val="clear" w:color="auto" w:fill="FFFFFF"/>
          </w:tcPr>
          <w:p w14:paraId="75BAB217"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補助事業者、派遣員及び、本事業を相手国以外の実施国で実施する場合の本事業に参加する相手国の子弟・管理者等の現地活動期間中に生じた疾病、物損、紛失等のトラブルを最低限に保証しうる海外障害保険の加入に係る経費。保険での保障範囲や保険金額（掛け金額）については、派遣者のキャリア・報酬又は補助事業者における規程等に基づき、合理的な範囲で設定のこと。</w:t>
            </w:r>
          </w:p>
        </w:tc>
      </w:tr>
      <w:tr w:rsidR="002418E7" w:rsidRPr="001B5396" w14:paraId="32F640E7" w14:textId="77777777" w:rsidTr="00443531">
        <w:trPr>
          <w:trHeight w:val="560"/>
        </w:trPr>
        <w:tc>
          <w:tcPr>
            <w:tcW w:w="2164" w:type="dxa"/>
            <w:tcBorders>
              <w:bottom w:val="single" w:sz="4" w:space="0" w:color="auto"/>
            </w:tcBorders>
            <w:shd w:val="clear" w:color="auto" w:fill="FFFFFF"/>
          </w:tcPr>
          <w:p w14:paraId="730D56DF"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会議費</w:t>
            </w:r>
          </w:p>
        </w:tc>
        <w:tc>
          <w:tcPr>
            <w:tcW w:w="6767" w:type="dxa"/>
            <w:tcBorders>
              <w:bottom w:val="single" w:sz="4" w:space="0" w:color="auto"/>
            </w:tcBorders>
            <w:shd w:val="clear" w:color="auto" w:fill="FFFFFF"/>
          </w:tcPr>
          <w:p w14:paraId="61CA8FA9"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事業を行うために必要な会議、講演会、シンポジウム等に要する経費（会場借料、機材借料及び茶菓料（お茶代）等）</w:t>
            </w:r>
          </w:p>
        </w:tc>
      </w:tr>
      <w:tr w:rsidR="002418E7" w:rsidRPr="001B5396" w14:paraId="1D97552E" w14:textId="77777777" w:rsidTr="00443531">
        <w:trPr>
          <w:trHeight w:val="560"/>
        </w:trPr>
        <w:tc>
          <w:tcPr>
            <w:tcW w:w="2164" w:type="dxa"/>
            <w:tcBorders>
              <w:bottom w:val="single" w:sz="4" w:space="0" w:color="auto"/>
            </w:tcBorders>
            <w:shd w:val="clear" w:color="auto" w:fill="FFFFFF"/>
          </w:tcPr>
          <w:p w14:paraId="2C24B716"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諸謝金</w:t>
            </w:r>
          </w:p>
        </w:tc>
        <w:tc>
          <w:tcPr>
            <w:tcW w:w="6767" w:type="dxa"/>
            <w:tcBorders>
              <w:bottom w:val="single" w:sz="4" w:space="0" w:color="auto"/>
            </w:tcBorders>
            <w:shd w:val="clear" w:color="auto" w:fill="FFFFFF"/>
          </w:tcPr>
          <w:p w14:paraId="17908051"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事業を行うために必要な謝金等。</w:t>
            </w:r>
          </w:p>
        </w:tc>
      </w:tr>
      <w:tr w:rsidR="002418E7" w:rsidRPr="001B5396" w14:paraId="4E903173" w14:textId="77777777" w:rsidTr="00443531">
        <w:trPr>
          <w:trHeight w:val="872"/>
        </w:trPr>
        <w:tc>
          <w:tcPr>
            <w:tcW w:w="2164" w:type="dxa"/>
            <w:tcBorders>
              <w:bottom w:val="single" w:sz="4" w:space="0" w:color="auto"/>
            </w:tcBorders>
            <w:shd w:val="clear" w:color="auto" w:fill="FFFFFF"/>
          </w:tcPr>
          <w:p w14:paraId="51AB909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備品費</w:t>
            </w:r>
          </w:p>
        </w:tc>
        <w:tc>
          <w:tcPr>
            <w:tcW w:w="6767" w:type="dxa"/>
            <w:tcBorders>
              <w:bottom w:val="single" w:sz="4" w:space="0" w:color="auto"/>
            </w:tcBorders>
            <w:shd w:val="clear" w:color="auto" w:fill="FFFFFF"/>
          </w:tcPr>
          <w:p w14:paraId="3DD5CFC3"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事業を行うために必要な物品（ただし、1年以上継続して使用できるもの）の購入、製造に必要な経費等。</w:t>
            </w:r>
          </w:p>
        </w:tc>
      </w:tr>
      <w:tr w:rsidR="002418E7" w:rsidRPr="001B5396" w14:paraId="315BF141" w14:textId="77777777" w:rsidTr="00443531">
        <w:trPr>
          <w:trHeight w:val="528"/>
        </w:trPr>
        <w:tc>
          <w:tcPr>
            <w:tcW w:w="2164" w:type="dxa"/>
            <w:tcBorders>
              <w:top w:val="single" w:sz="4" w:space="0" w:color="auto"/>
            </w:tcBorders>
            <w:shd w:val="clear" w:color="auto" w:fill="FFFFFF"/>
          </w:tcPr>
          <w:p w14:paraId="0CC5D8CE"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lastRenderedPageBreak/>
              <w:t>借料及び損料</w:t>
            </w:r>
          </w:p>
        </w:tc>
        <w:tc>
          <w:tcPr>
            <w:tcW w:w="6767" w:type="dxa"/>
            <w:tcBorders>
              <w:top w:val="single" w:sz="4" w:space="0" w:color="auto"/>
            </w:tcBorders>
            <w:shd w:val="clear" w:color="auto" w:fill="FFFFFF"/>
          </w:tcPr>
          <w:p w14:paraId="1D1B0A04"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事業を行うために必要な機械器具等のリース・レンタルに要する経費等。</w:t>
            </w:r>
          </w:p>
        </w:tc>
      </w:tr>
      <w:tr w:rsidR="002418E7" w:rsidRPr="001B5396" w14:paraId="1C0A8C89" w14:textId="77777777" w:rsidTr="00443531">
        <w:trPr>
          <w:trHeight w:val="860"/>
        </w:trPr>
        <w:tc>
          <w:tcPr>
            <w:tcW w:w="2164" w:type="dxa"/>
            <w:shd w:val="clear" w:color="auto" w:fill="FFFFFF"/>
          </w:tcPr>
          <w:p w14:paraId="2F430E2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消耗品費</w:t>
            </w:r>
          </w:p>
        </w:tc>
        <w:tc>
          <w:tcPr>
            <w:tcW w:w="6767" w:type="dxa"/>
            <w:shd w:val="clear" w:color="auto" w:fill="FFFFFF"/>
          </w:tcPr>
          <w:p w14:paraId="3A81AE5A" w14:textId="77777777" w:rsidR="002418E7" w:rsidRPr="001B5396" w:rsidRDefault="002418E7" w:rsidP="001F5080">
            <w:pPr>
              <w:ind w:left="2"/>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事業を行うために必要な物品であって備品費に属さないもの（ただし、当該事業のみで使用されることが確認できるもの）の購入に要する経費。</w:t>
            </w:r>
          </w:p>
        </w:tc>
      </w:tr>
      <w:tr w:rsidR="002418E7" w:rsidRPr="001B5396" w14:paraId="61180246" w14:textId="77777777" w:rsidTr="00443531">
        <w:trPr>
          <w:trHeight w:val="860"/>
        </w:trPr>
        <w:tc>
          <w:tcPr>
            <w:tcW w:w="2164" w:type="dxa"/>
            <w:shd w:val="clear" w:color="auto" w:fill="FFFFFF"/>
          </w:tcPr>
          <w:p w14:paraId="5BBE3571"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通信運搬費</w:t>
            </w:r>
          </w:p>
        </w:tc>
        <w:tc>
          <w:tcPr>
            <w:tcW w:w="6767" w:type="dxa"/>
            <w:shd w:val="clear" w:color="auto" w:fill="FFFFFF"/>
          </w:tcPr>
          <w:p w14:paraId="2B150971" w14:textId="77777777" w:rsidR="002418E7" w:rsidRPr="001B5396" w:rsidRDefault="002418E7" w:rsidP="001F5080">
            <w:pPr>
              <w:ind w:left="2"/>
              <w:rPr>
                <w:rFonts w:ascii="ＭＳ ゴシック" w:eastAsia="ＭＳ ゴシック" w:hAnsi="ＭＳ ゴシック"/>
                <w:sz w:val="22"/>
              </w:rPr>
            </w:pPr>
            <w:r w:rsidRPr="001B5396">
              <w:rPr>
                <w:rFonts w:ascii="ＭＳ ゴシック" w:eastAsia="ＭＳ ゴシック" w:hAnsi="ＭＳ ゴシック" w:hint="eastAsia"/>
                <w:sz w:val="22"/>
              </w:rPr>
              <w:t>補助事業者等が現地活動を行う際に必要となる郵便料、運送代、通信・電話料代、インターネット回線接続・使用料等を想定。</w:t>
            </w:r>
          </w:p>
        </w:tc>
      </w:tr>
      <w:tr w:rsidR="002418E7" w:rsidRPr="001B5396" w14:paraId="2A3711C7" w14:textId="77777777" w:rsidTr="00443531">
        <w:trPr>
          <w:trHeight w:val="860"/>
        </w:trPr>
        <w:tc>
          <w:tcPr>
            <w:tcW w:w="2164" w:type="dxa"/>
            <w:shd w:val="clear" w:color="auto" w:fill="FFFFFF"/>
          </w:tcPr>
          <w:p w14:paraId="711C298B"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翻訳通訳費</w:t>
            </w:r>
          </w:p>
        </w:tc>
        <w:tc>
          <w:tcPr>
            <w:tcW w:w="6767" w:type="dxa"/>
            <w:shd w:val="clear" w:color="auto" w:fill="FFFFFF"/>
          </w:tcPr>
          <w:p w14:paraId="6072ABD6" w14:textId="0B86B894" w:rsidR="002418E7" w:rsidRPr="001B5396" w:rsidRDefault="002418E7" w:rsidP="001F5080">
            <w:pPr>
              <w:ind w:left="2"/>
              <w:rPr>
                <w:rFonts w:ascii="ＭＳ ゴシック" w:eastAsia="ＭＳ ゴシック" w:hAnsi="ＭＳ ゴシック"/>
                <w:sz w:val="22"/>
              </w:rPr>
            </w:pPr>
            <w:r w:rsidRPr="001B5396">
              <w:rPr>
                <w:rFonts w:ascii="ＭＳ ゴシック" w:eastAsia="ＭＳ ゴシック" w:hAnsi="ＭＳ ゴシック" w:hint="eastAsia"/>
                <w:sz w:val="22"/>
              </w:rPr>
              <w:t>補助事業者（または派遣員）</w:t>
            </w:r>
            <w:r w:rsidR="00372CC8">
              <w:rPr>
                <w:rFonts w:ascii="ＭＳ ゴシック" w:eastAsia="ＭＳ ゴシック" w:hAnsi="ＭＳ ゴシック" w:hint="eastAsia"/>
                <w:sz w:val="22"/>
              </w:rPr>
              <w:t>が事業を行うために</w:t>
            </w:r>
            <w:r w:rsidRPr="001B5396">
              <w:rPr>
                <w:rFonts w:ascii="ＭＳ ゴシック" w:eastAsia="ＭＳ ゴシック" w:hAnsi="ＭＳ ゴシック" w:hint="eastAsia"/>
                <w:sz w:val="22"/>
              </w:rPr>
              <w:t>必要</w:t>
            </w:r>
            <w:r w:rsidR="00372CC8">
              <w:rPr>
                <w:rFonts w:ascii="ＭＳ ゴシック" w:eastAsia="ＭＳ ゴシック" w:hAnsi="ＭＳ ゴシック" w:hint="eastAsia"/>
                <w:sz w:val="22"/>
              </w:rPr>
              <w:t>と考えられる</w:t>
            </w:r>
            <w:r w:rsidRPr="001B5396">
              <w:rPr>
                <w:rFonts w:ascii="ＭＳ ゴシック" w:eastAsia="ＭＳ ゴシック" w:hAnsi="ＭＳ ゴシック" w:hint="eastAsia"/>
                <w:sz w:val="22"/>
              </w:rPr>
              <w:t>翻訳費、通訳費。</w:t>
            </w:r>
          </w:p>
        </w:tc>
      </w:tr>
      <w:tr w:rsidR="002418E7" w:rsidRPr="001B5396" w14:paraId="1AF1EBFA" w14:textId="77777777" w:rsidTr="00443531">
        <w:trPr>
          <w:trHeight w:val="603"/>
        </w:trPr>
        <w:tc>
          <w:tcPr>
            <w:tcW w:w="2164" w:type="dxa"/>
            <w:shd w:val="clear" w:color="auto" w:fill="FFFFFF"/>
          </w:tcPr>
          <w:p w14:paraId="1DB1BB63"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印刷製本費</w:t>
            </w:r>
          </w:p>
        </w:tc>
        <w:tc>
          <w:tcPr>
            <w:tcW w:w="6767" w:type="dxa"/>
            <w:shd w:val="clear" w:color="auto" w:fill="FFFFFF"/>
          </w:tcPr>
          <w:p w14:paraId="466E925E"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事業で使用する教材等を作成する経費等。</w:t>
            </w:r>
          </w:p>
        </w:tc>
      </w:tr>
      <w:tr w:rsidR="002418E7" w:rsidRPr="001B5396" w14:paraId="66FD2F9F" w14:textId="77777777" w:rsidTr="00443531">
        <w:trPr>
          <w:trHeight w:val="555"/>
        </w:trPr>
        <w:tc>
          <w:tcPr>
            <w:tcW w:w="2164" w:type="dxa"/>
            <w:shd w:val="clear" w:color="auto" w:fill="FFFFFF"/>
          </w:tcPr>
          <w:p w14:paraId="4DF6A8C4"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資料購入費</w:t>
            </w:r>
          </w:p>
        </w:tc>
        <w:tc>
          <w:tcPr>
            <w:tcW w:w="6767" w:type="dxa"/>
            <w:shd w:val="clear" w:color="auto" w:fill="FFFFFF"/>
          </w:tcPr>
          <w:p w14:paraId="0AB543F8"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事業の実施に直接必要とする資料・情報の購入に要する経費。</w:t>
            </w:r>
          </w:p>
        </w:tc>
      </w:tr>
      <w:tr w:rsidR="002418E7" w:rsidRPr="001B5396" w14:paraId="7CDAA511" w14:textId="77777777" w:rsidTr="00443531">
        <w:trPr>
          <w:trHeight w:val="738"/>
        </w:trPr>
        <w:tc>
          <w:tcPr>
            <w:tcW w:w="2164" w:type="dxa"/>
            <w:shd w:val="clear" w:color="auto" w:fill="FFFFFF"/>
          </w:tcPr>
          <w:p w14:paraId="1A18DF4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補助要員費</w:t>
            </w:r>
          </w:p>
        </w:tc>
        <w:tc>
          <w:tcPr>
            <w:tcW w:w="6767" w:type="dxa"/>
            <w:shd w:val="clear" w:color="auto" w:fill="FFFFFF"/>
          </w:tcPr>
          <w:p w14:paraId="473950B9"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事業を実施するために必要な補助員（アルバイト、派遣契約によるもの等）に係る経費</w:t>
            </w:r>
          </w:p>
        </w:tc>
      </w:tr>
      <w:tr w:rsidR="002418E7" w:rsidRPr="001B5396" w14:paraId="61C72041" w14:textId="77777777" w:rsidTr="00443531">
        <w:trPr>
          <w:trHeight w:val="738"/>
        </w:trPr>
        <w:tc>
          <w:tcPr>
            <w:tcW w:w="2164" w:type="dxa"/>
            <w:shd w:val="clear" w:color="auto" w:fill="FFFFFF"/>
          </w:tcPr>
          <w:p w14:paraId="6AFB718A"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保守料</w:t>
            </w:r>
          </w:p>
        </w:tc>
        <w:tc>
          <w:tcPr>
            <w:tcW w:w="6767" w:type="dxa"/>
            <w:shd w:val="clear" w:color="auto" w:fill="FFFFFF"/>
          </w:tcPr>
          <w:p w14:paraId="4B3F986B"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施設及び機械装置等の保守（機能の維持管理等）を必要とする場合に係る経費。</w:t>
            </w:r>
          </w:p>
        </w:tc>
      </w:tr>
      <w:tr w:rsidR="002418E7" w:rsidRPr="001B5396" w14:paraId="4C002029" w14:textId="77777777" w:rsidTr="00443531">
        <w:trPr>
          <w:trHeight w:val="738"/>
        </w:trPr>
        <w:tc>
          <w:tcPr>
            <w:tcW w:w="2164" w:type="dxa"/>
            <w:shd w:val="clear" w:color="auto" w:fill="FFFFFF"/>
          </w:tcPr>
          <w:p w14:paraId="2F2D4038"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国内拠点運営経費</w:t>
            </w:r>
          </w:p>
        </w:tc>
        <w:tc>
          <w:tcPr>
            <w:tcW w:w="6767" w:type="dxa"/>
            <w:shd w:val="clear" w:color="auto" w:fill="FFFFFF"/>
          </w:tcPr>
          <w:p w14:paraId="76057FAE"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事業環境整備事業の遂行に必要な国内拠点であって、その維持管理に係る経費（事業期間内に発生するものに限る。）。</w:t>
            </w:r>
          </w:p>
        </w:tc>
      </w:tr>
      <w:tr w:rsidR="002418E7" w:rsidRPr="001B5396" w14:paraId="5712E33B" w14:textId="77777777" w:rsidTr="00443531">
        <w:trPr>
          <w:trHeight w:val="738"/>
        </w:trPr>
        <w:tc>
          <w:tcPr>
            <w:tcW w:w="2164" w:type="dxa"/>
            <w:shd w:val="clear" w:color="auto" w:fill="FFFFFF"/>
          </w:tcPr>
          <w:p w14:paraId="3BDE98BD"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海外拠点運営経費</w:t>
            </w:r>
          </w:p>
        </w:tc>
        <w:tc>
          <w:tcPr>
            <w:tcW w:w="6767" w:type="dxa"/>
            <w:shd w:val="clear" w:color="auto" w:fill="FFFFFF"/>
          </w:tcPr>
          <w:p w14:paraId="65966E50"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事業環境整備事業の遂行に必要な海外拠点であって、その維持管理に係る経費（事業期間内に発生するものに限る。）。</w:t>
            </w:r>
          </w:p>
        </w:tc>
      </w:tr>
      <w:tr w:rsidR="002418E7" w:rsidRPr="001B5396" w14:paraId="414F68D5" w14:textId="77777777" w:rsidTr="00443531">
        <w:trPr>
          <w:trHeight w:val="340"/>
        </w:trPr>
        <w:tc>
          <w:tcPr>
            <w:tcW w:w="2164" w:type="dxa"/>
            <w:tcBorders>
              <w:bottom w:val="single" w:sz="4" w:space="0" w:color="auto"/>
            </w:tcBorders>
            <w:shd w:val="clear" w:color="auto" w:fill="FFFFFF"/>
          </w:tcPr>
          <w:p w14:paraId="0AA4250E"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その他補助事業を行う上で特に必要と認められる経費</w:t>
            </w:r>
          </w:p>
        </w:tc>
        <w:tc>
          <w:tcPr>
            <w:tcW w:w="6767" w:type="dxa"/>
            <w:tcBorders>
              <w:bottom w:val="single" w:sz="4" w:space="0" w:color="auto"/>
            </w:tcBorders>
            <w:shd w:val="clear" w:color="auto" w:fill="FFFFFF"/>
          </w:tcPr>
          <w:p w14:paraId="562E3CA9"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事業を行うために必要な経費であって、他のいずれの区分にも属さないもの。原則として、当該事業のために使用されることが特定・確認できるもの。</w:t>
            </w:r>
          </w:p>
          <w:p w14:paraId="46DA1089"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例）</w:t>
            </w:r>
          </w:p>
          <w:p w14:paraId="36B93C40" w14:textId="77777777" w:rsidR="002418E7" w:rsidRPr="001B5396" w:rsidRDefault="002418E7" w:rsidP="001F5080">
            <w:pPr>
              <w:ind w:left="185" w:hangingChars="84" w:hanging="185"/>
              <w:rPr>
                <w:rFonts w:ascii="ＭＳ ゴシック" w:eastAsia="ＭＳ ゴシック" w:hAnsi="ＭＳ ゴシック"/>
                <w:sz w:val="22"/>
              </w:rPr>
            </w:pPr>
            <w:r w:rsidRPr="001B5396">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7B492CFA" w14:textId="77777777" w:rsidR="002418E7" w:rsidRPr="001B5396" w:rsidRDefault="002418E7" w:rsidP="001F5080">
            <w:pPr>
              <w:rPr>
                <w:rFonts w:ascii="ＭＳ ゴシック" w:eastAsia="ＭＳ ゴシック" w:hAnsi="ＭＳ ゴシック"/>
                <w:sz w:val="22"/>
                <w:lang w:eastAsia="zh-CN"/>
              </w:rPr>
            </w:pPr>
            <w:r w:rsidRPr="001B5396">
              <w:rPr>
                <w:rFonts w:ascii="ＭＳ ゴシック" w:eastAsia="ＭＳ ゴシック" w:hAnsi="ＭＳ ゴシック" w:hint="eastAsia"/>
                <w:sz w:val="22"/>
                <w:lang w:eastAsia="zh-CN"/>
              </w:rPr>
              <w:t>-各種手数料、法定検査、検定料、特許出願関連費用等</w:t>
            </w:r>
          </w:p>
        </w:tc>
      </w:tr>
      <w:tr w:rsidR="002418E7" w:rsidRPr="001B5396" w14:paraId="1F35E954" w14:textId="77777777" w:rsidTr="001F5080">
        <w:trPr>
          <w:trHeight w:val="360"/>
        </w:trPr>
        <w:tc>
          <w:tcPr>
            <w:tcW w:w="8931" w:type="dxa"/>
            <w:gridSpan w:val="2"/>
            <w:shd w:val="clear" w:color="auto" w:fill="FFFFFF"/>
          </w:tcPr>
          <w:p w14:paraId="1E759084" w14:textId="77777777" w:rsidR="002418E7" w:rsidRPr="001B5396" w:rsidRDefault="002418E7" w:rsidP="001F5080">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t>Ⅲ．委託費・外注費</w:t>
            </w:r>
          </w:p>
        </w:tc>
      </w:tr>
      <w:tr w:rsidR="002418E7" w:rsidRPr="001B5396" w14:paraId="70C325A6" w14:textId="77777777" w:rsidTr="00443531">
        <w:trPr>
          <w:trHeight w:val="360"/>
        </w:trPr>
        <w:tc>
          <w:tcPr>
            <w:tcW w:w="2164" w:type="dxa"/>
            <w:shd w:val="clear" w:color="auto" w:fill="FFFFFF"/>
          </w:tcPr>
          <w:p w14:paraId="7244F907"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委託費</w:t>
            </w:r>
          </w:p>
        </w:tc>
        <w:tc>
          <w:tcPr>
            <w:tcW w:w="6767" w:type="dxa"/>
            <w:shd w:val="clear" w:color="auto" w:fill="FFFFFF"/>
          </w:tcPr>
          <w:p w14:paraId="5B12869D"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補助事業者が直接実施することができないもの又は適当でないものについて、他の事業者に行わせるために必要な経費（委任契約）</w:t>
            </w:r>
          </w:p>
        </w:tc>
      </w:tr>
      <w:tr w:rsidR="002418E7" w:rsidRPr="001B5396" w14:paraId="1AE0835C" w14:textId="77777777" w:rsidTr="00443531">
        <w:trPr>
          <w:trHeight w:val="360"/>
        </w:trPr>
        <w:tc>
          <w:tcPr>
            <w:tcW w:w="2164" w:type="dxa"/>
            <w:tcBorders>
              <w:bottom w:val="single" w:sz="4" w:space="0" w:color="auto"/>
            </w:tcBorders>
            <w:shd w:val="clear" w:color="auto" w:fill="FFFFFF"/>
          </w:tcPr>
          <w:p w14:paraId="098851BC"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外注費</w:t>
            </w:r>
          </w:p>
        </w:tc>
        <w:tc>
          <w:tcPr>
            <w:tcW w:w="6767" w:type="dxa"/>
            <w:tcBorders>
              <w:bottom w:val="single" w:sz="4" w:space="0" w:color="auto"/>
            </w:tcBorders>
            <w:shd w:val="clear" w:color="auto" w:fill="FFFFFF"/>
          </w:tcPr>
          <w:p w14:paraId="4DB459A9"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補助事業者が直接実施することができないもの又は適当でないものについて、他の事業者に外注するために必要な経費（請負契約）</w:t>
            </w:r>
          </w:p>
        </w:tc>
      </w:tr>
    </w:tbl>
    <w:p w14:paraId="3A1CCA4A" w14:textId="77777777" w:rsidR="006A46FA" w:rsidRDefault="006A46FA">
      <w:pPr>
        <w:rPr>
          <w:rFonts w:ascii="ＭＳ ゴシック" w:eastAsia="ＭＳ ゴシック" w:hAnsi="ＭＳ ゴシック"/>
          <w:bCs/>
          <w:sz w:val="22"/>
        </w:rPr>
      </w:pPr>
    </w:p>
    <w:p w14:paraId="7D894AD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709827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C00A94">
        <w:rPr>
          <w:rFonts w:ascii="ＭＳ ゴシック" w:eastAsia="ＭＳ ゴシック" w:hAnsi="ＭＳ ゴシック" w:hint="eastAsia"/>
          <w:bCs/>
          <w:sz w:val="22"/>
        </w:rPr>
        <w:t>・建物等施設に関する経費</w:t>
      </w:r>
    </w:p>
    <w:p w14:paraId="62DEA6AE"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・事業内容に照らして当然備えているべき機器・備品等（机、椅子、書棚等の什器類、事務機器等）</w:t>
      </w:r>
    </w:p>
    <w:p w14:paraId="178C5DE4" w14:textId="57C86FBE" w:rsidR="004250FF" w:rsidRDefault="00B35DC0" w:rsidP="004250FF">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4D54E8E7" w14:textId="518DC0D5" w:rsidR="00DE2A81" w:rsidRPr="00150B68" w:rsidRDefault="004250FF" w:rsidP="004250FF">
      <w:pPr>
        <w:ind w:left="425" w:hangingChars="193" w:hanging="425"/>
        <w:rPr>
          <w:rFonts w:ascii="ＭＳ ゴシック" w:eastAsia="ＭＳ ゴシック" w:hAnsi="ＭＳ ゴシック"/>
          <w:sz w:val="22"/>
        </w:rPr>
      </w:pPr>
      <w:r>
        <w:rPr>
          <w:rFonts w:ascii="ＭＳ ゴシック" w:eastAsia="ＭＳ ゴシック" w:hAnsi="ＭＳ ゴシック" w:hint="eastAsia"/>
          <w:bCs/>
          <w:sz w:val="22"/>
        </w:rPr>
        <w:t xml:space="preserve">　</w:t>
      </w:r>
      <w:r w:rsidRPr="00150B68">
        <w:rPr>
          <w:rFonts w:ascii="ＭＳ ゴシック" w:eastAsia="ＭＳ ゴシック" w:hAnsi="ＭＳ ゴシック" w:hint="eastAsia"/>
          <w:bCs/>
          <w:sz w:val="22"/>
        </w:rPr>
        <w:t>・交付決定前に発生した経費</w:t>
      </w:r>
    </w:p>
    <w:p w14:paraId="60708F23" w14:textId="12D2D51F" w:rsidR="00DE2A81" w:rsidRPr="00150B68" w:rsidRDefault="00DE2A81" w:rsidP="00546395">
      <w:pPr>
        <w:ind w:leftChars="202" w:left="424" w:firstLine="1"/>
        <w:rPr>
          <w:rFonts w:ascii="ＭＳ ゴシック" w:eastAsia="ＭＳ ゴシック" w:hAnsi="ＭＳ ゴシック"/>
          <w:sz w:val="22"/>
        </w:rPr>
      </w:pPr>
      <w:r w:rsidRPr="00150B68">
        <w:rPr>
          <w:rFonts w:ascii="ＭＳ ゴシック" w:eastAsia="ＭＳ ゴシック" w:hAnsi="ＭＳ ゴシック" w:hint="eastAsia"/>
          <w:sz w:val="22"/>
        </w:rPr>
        <w:t>※</w:t>
      </w:r>
      <w:bookmarkStart w:id="5" w:name="_Hlk198901613"/>
      <w:r w:rsidR="00056151" w:rsidRPr="00150B68">
        <w:rPr>
          <w:rFonts w:ascii="ＭＳ ゴシック" w:eastAsia="ＭＳ ゴシック" w:hAnsi="ＭＳ ゴシック" w:hint="eastAsia"/>
          <w:sz w:val="22"/>
        </w:rPr>
        <w:t>継続的に利用されることに相当な事由がある場合、及び前年度から連続的に補助事業を実施している場合等においては、事前に事務局までご相談ください</w:t>
      </w:r>
      <w:bookmarkEnd w:id="5"/>
      <w:r w:rsidR="00056151" w:rsidRPr="00150B68">
        <w:rPr>
          <w:rFonts w:ascii="ＭＳ ゴシック" w:eastAsia="ＭＳ ゴシック" w:hAnsi="ＭＳ ゴシック" w:hint="eastAsia"/>
          <w:sz w:val="22"/>
        </w:rPr>
        <w:t>。</w:t>
      </w:r>
    </w:p>
    <w:p w14:paraId="1FA75AE2" w14:textId="77777777" w:rsidR="00B35DC0" w:rsidRDefault="00B35DC0">
      <w:pPr>
        <w:rPr>
          <w:rFonts w:ascii="ＭＳ ゴシック" w:eastAsia="ＭＳ ゴシック" w:hAnsi="ＭＳ ゴシック"/>
          <w:bCs/>
          <w:sz w:val="22"/>
        </w:rPr>
      </w:pPr>
      <w:r w:rsidRPr="00150B68">
        <w:rPr>
          <w:rFonts w:ascii="ＭＳ ゴシック" w:eastAsia="ＭＳ ゴシック" w:hAnsi="ＭＳ ゴシック" w:hint="eastAsia"/>
          <w:bCs/>
          <w:sz w:val="22"/>
        </w:rPr>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Default="00B35DC0">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50087349" w14:textId="77777777" w:rsidR="00E1494D" w:rsidRPr="00E1494D" w:rsidRDefault="00E1494D">
      <w:pPr>
        <w:rPr>
          <w:rFonts w:ascii="ＭＳ ゴシック" w:eastAsia="ＭＳ ゴシック" w:hAnsi="ＭＳ ゴシック"/>
          <w:bCs/>
          <w:sz w:val="22"/>
        </w:rPr>
      </w:pPr>
    </w:p>
    <w:p w14:paraId="6F3B94BA"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CD1988C" w14:textId="3B23D604" w:rsidR="00017AA0" w:rsidRDefault="00B11E82" w:rsidP="00B11E82">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Pr="00B11E82">
        <w:rPr>
          <w:rFonts w:ascii="ＭＳ ゴシック" w:eastAsia="ＭＳ ゴシック" w:hAnsi="ＭＳ ゴシック" w:hint="eastAsia"/>
          <w:bCs/>
          <w:sz w:val="22"/>
        </w:rPr>
        <w:t>．</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適正化法の定めによるほか、交付要綱により、交付申請書等の各種様式、事業期間中、事業終了後の手続等を定めております。</w:t>
      </w:r>
      <w:r w:rsidR="000E5C4D">
        <w:rPr>
          <w:rFonts w:ascii="ＭＳ ゴシック" w:eastAsia="ＭＳ ゴシック" w:hAnsi="ＭＳ ゴシック" w:hint="eastAsia"/>
          <w:bCs/>
          <w:sz w:val="22"/>
        </w:rPr>
        <w:t>また、</w:t>
      </w:r>
      <w:r w:rsidR="000977A4">
        <w:rPr>
          <w:rFonts w:ascii="ＭＳ ゴシック" w:eastAsia="ＭＳ ゴシック" w:hAnsi="ＭＳ ゴシック" w:hint="eastAsia"/>
          <w:bCs/>
          <w:sz w:val="22"/>
        </w:rPr>
        <w:t>交付決定後の補助事業に係る具体的経理処理、確定検査を実施する際に準備しておく資料等については、「補助事業事務処理マニュアル」において基本的事項を記述しております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後、補助事業を開始される際に事前に内容を確認してください</w:t>
      </w:r>
      <w:r w:rsidR="00972285">
        <w:rPr>
          <w:rFonts w:ascii="ＭＳ ゴシック" w:eastAsia="ＭＳ ゴシック" w:hAnsi="ＭＳ ゴシック" w:hint="eastAsia"/>
          <w:bCs/>
          <w:sz w:val="22"/>
        </w:rPr>
        <w:t>。</w:t>
      </w:r>
    </w:p>
    <w:p w14:paraId="3276023C" w14:textId="77777777" w:rsidR="002C0B74" w:rsidRDefault="002C0B74" w:rsidP="00B11E82">
      <w:pPr>
        <w:ind w:leftChars="100" w:left="210"/>
        <w:rPr>
          <w:rFonts w:ascii="ＭＳ ゴシック" w:eastAsia="ＭＳ ゴシック" w:hAnsi="ＭＳ ゴシック"/>
          <w:bCs/>
          <w:sz w:val="22"/>
        </w:rPr>
      </w:pPr>
    </w:p>
    <w:p w14:paraId="4BD9551E" w14:textId="490CD4F2" w:rsidR="002C0B74" w:rsidRDefault="002C0B74" w:rsidP="002C0B74">
      <w:pPr>
        <w:ind w:leftChars="100" w:left="210"/>
        <w:rPr>
          <w:rFonts w:ascii="ＭＳ ゴシック" w:eastAsia="ＭＳ ゴシック" w:hAnsi="ＭＳ ゴシック"/>
          <w:bCs/>
          <w:sz w:val="22"/>
        </w:rPr>
      </w:pPr>
      <w:bookmarkStart w:id="6" w:name="_Hlk188890976"/>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２</w:t>
      </w:r>
      <w:r w:rsidRPr="00B11E82">
        <w:rPr>
          <w:rFonts w:ascii="ＭＳ ゴシック" w:eastAsia="ＭＳ ゴシック" w:hAnsi="ＭＳ ゴシック" w:hint="eastAsia"/>
          <w:bCs/>
          <w:sz w:val="22"/>
        </w:rPr>
        <w:t>．</w:t>
      </w:r>
      <w:bookmarkEnd w:id="6"/>
      <w:r w:rsidRPr="002C0B74">
        <w:rPr>
          <w:rFonts w:ascii="ＭＳ ゴシック" w:eastAsia="ＭＳ ゴシック" w:hAnsi="ＭＳ ゴシック" w:hint="eastAsia"/>
          <w:bCs/>
          <w:sz w:val="22"/>
        </w:rPr>
        <w:t>補助金の交付の対象となる経費は、採択決定日ではなく、交付要綱に基づく交付決定日以降の補助事業が開始される日からとなるため、</w:t>
      </w:r>
      <w:r w:rsidRPr="002C0B74">
        <w:rPr>
          <w:rFonts w:ascii="ＭＳ ゴシック" w:eastAsia="ＭＳ ゴシック" w:hAnsi="ＭＳ ゴシック" w:hint="eastAsia"/>
          <w:bCs/>
          <w:sz w:val="22"/>
          <w:u w:val="wave"/>
        </w:rPr>
        <w:t>交付決定日以前に発生した経費（発注含む）は補助対象にはなりません（見積り取得は問題なし）</w:t>
      </w:r>
      <w:r w:rsidRPr="002C0B74">
        <w:rPr>
          <w:rFonts w:ascii="ＭＳ ゴシック" w:eastAsia="ＭＳ ゴシック" w:hAnsi="ＭＳ ゴシック" w:hint="eastAsia"/>
          <w:bCs/>
          <w:sz w:val="22"/>
        </w:rPr>
        <w:t>。</w:t>
      </w:r>
    </w:p>
    <w:p w14:paraId="71048CA8" w14:textId="77777777" w:rsidR="002C0B74" w:rsidRDefault="002C0B74" w:rsidP="002C0B74">
      <w:pPr>
        <w:ind w:leftChars="100" w:left="210"/>
        <w:rPr>
          <w:rFonts w:ascii="ＭＳ ゴシック" w:eastAsia="ＭＳ ゴシック" w:hAnsi="ＭＳ ゴシック"/>
          <w:bCs/>
          <w:sz w:val="22"/>
        </w:rPr>
      </w:pPr>
    </w:p>
    <w:p w14:paraId="6C4BD964" w14:textId="77777777" w:rsidR="002C0B74" w:rsidRPr="002C0B74" w:rsidRDefault="002C0B74" w:rsidP="002C0B74">
      <w:pPr>
        <w:ind w:leftChars="100" w:left="210"/>
        <w:rPr>
          <w:rFonts w:ascii="ＭＳ ゴシック" w:eastAsia="ＭＳ ゴシック" w:hAnsi="ＭＳ ゴシック"/>
          <w:bCs/>
          <w:sz w:val="22"/>
        </w:rPr>
      </w:pPr>
      <w:r w:rsidRPr="002C0B74">
        <w:rPr>
          <w:rFonts w:ascii="ＭＳ ゴシック" w:eastAsia="ＭＳ ゴシック" w:hAnsi="ＭＳ ゴシック" w:hint="eastAsia"/>
          <w:bCs/>
          <w:sz w:val="22"/>
        </w:rPr>
        <w:t>９－</w:t>
      </w:r>
      <w:r>
        <w:rPr>
          <w:rFonts w:ascii="ＭＳ ゴシック" w:eastAsia="ＭＳ ゴシック" w:hAnsi="ＭＳ ゴシック" w:hint="eastAsia"/>
          <w:bCs/>
          <w:sz w:val="22"/>
        </w:rPr>
        <w:t>３</w:t>
      </w:r>
      <w:r w:rsidRPr="002C0B74">
        <w:rPr>
          <w:rFonts w:ascii="ＭＳ ゴシック" w:eastAsia="ＭＳ ゴシック" w:hAnsi="ＭＳ ゴシック" w:hint="eastAsia"/>
          <w:bCs/>
          <w:sz w:val="22"/>
        </w:rPr>
        <w:t>．補助金の交付の対象となる経費は、原則、財産の取得、</w:t>
      </w:r>
      <w:r w:rsidRPr="002C0B74">
        <w:rPr>
          <w:rFonts w:ascii="ＭＳ ゴシック" w:eastAsia="ＭＳ ゴシック" w:hAnsi="ＭＳ ゴシック" w:hint="eastAsia"/>
          <w:bCs/>
          <w:sz w:val="22"/>
          <w:u w:val="wave"/>
        </w:rPr>
        <w:t>労務費等の支払行為（発注から支払（※）まで）が当該年度内に終了</w:t>
      </w:r>
      <w:r w:rsidRPr="002C0B74">
        <w:rPr>
          <w:rFonts w:ascii="ＭＳ ゴシック" w:eastAsia="ＭＳ ゴシック" w:hAnsi="ＭＳ ゴシック" w:hint="eastAsia"/>
          <w:bCs/>
          <w:sz w:val="22"/>
        </w:rPr>
        <w:t>するものに限られます。</w:t>
      </w:r>
    </w:p>
    <w:p w14:paraId="64A5AFF9" w14:textId="77777777" w:rsidR="002C0B74" w:rsidRDefault="002C0B74" w:rsidP="002C0B74">
      <w:pPr>
        <w:ind w:leftChars="100" w:left="43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例外として、支払が補助事業期間外であっても「支払義務が補助事業期間中に発生し、かつ当該経費の額（支出義務額）が確定しているものであって、事業期間中に支払われていないことに相当な事由があると認められる場合については、補助対象経費として認められます。</w:t>
      </w:r>
      <w:r>
        <w:rPr>
          <w:rFonts w:ascii="ＭＳ ゴシック" w:eastAsia="ＭＳ ゴシック" w:hAnsi="ＭＳ ゴシック"/>
          <w:bCs/>
          <w:sz w:val="22"/>
        </w:rPr>
        <w:br/>
      </w:r>
      <w:r w:rsidRPr="002C0B74">
        <w:rPr>
          <w:rFonts w:ascii="ＭＳ ゴシック" w:eastAsia="ＭＳ ゴシック" w:hAnsi="ＭＳ ゴシック" w:hint="eastAsia"/>
          <w:bCs/>
          <w:sz w:val="22"/>
        </w:rPr>
        <w:t>（相当な事由の例）</w:t>
      </w:r>
    </w:p>
    <w:p w14:paraId="3AED85F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①人件費（給与等の支払が月末締め→翌月払いになる場合が多いため）。</w:t>
      </w:r>
    </w:p>
    <w:p w14:paraId="0C0BBF01" w14:textId="5D23A13D"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②事業の進捗上、事業期間の終了直前に経費が発生したが、経理処理の都合上、事業期間中の支払が困難なもの。</w:t>
      </w:r>
    </w:p>
    <w:p w14:paraId="2E42D45F" w14:textId="77777777" w:rsidR="002C0B74" w:rsidRDefault="002C0B74" w:rsidP="002C0B74">
      <w:pPr>
        <w:ind w:leftChars="100" w:left="210"/>
        <w:rPr>
          <w:rFonts w:ascii="ＭＳ ゴシック" w:eastAsia="ＭＳ ゴシック" w:hAnsi="ＭＳ ゴシック"/>
          <w:bCs/>
          <w:sz w:val="22"/>
        </w:rPr>
      </w:pPr>
    </w:p>
    <w:p w14:paraId="5F157D30" w14:textId="48594267" w:rsidR="002C0B74" w:rsidRPr="002C0B74" w:rsidRDefault="002C0B74" w:rsidP="002C0B74">
      <w:pPr>
        <w:ind w:leftChars="100" w:left="210"/>
        <w:rPr>
          <w:rFonts w:ascii="ＭＳ ゴシック" w:eastAsia="ＭＳ ゴシック" w:hAnsi="ＭＳ ゴシック"/>
          <w:bCs/>
          <w:sz w:val="22"/>
        </w:rPr>
      </w:pPr>
      <w:r w:rsidRPr="002C0B74">
        <w:rPr>
          <w:rFonts w:ascii="ＭＳ ゴシック" w:eastAsia="ＭＳ ゴシック" w:hAnsi="ＭＳ ゴシック" w:hint="eastAsia"/>
          <w:bCs/>
          <w:sz w:val="22"/>
        </w:rPr>
        <w:t>９－</w:t>
      </w:r>
      <w:r>
        <w:rPr>
          <w:rFonts w:ascii="ＭＳ ゴシック" w:eastAsia="ＭＳ ゴシック" w:hAnsi="ＭＳ ゴシック" w:hint="eastAsia"/>
          <w:bCs/>
          <w:sz w:val="22"/>
        </w:rPr>
        <w:t>４</w:t>
      </w:r>
      <w:r w:rsidRPr="002C0B74">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物品の入手、費用の発生に係る売買、請負その他の契約</w:t>
      </w:r>
      <w:r w:rsidRPr="002C0B74">
        <w:rPr>
          <w:rFonts w:ascii="ＭＳ ゴシック" w:eastAsia="ＭＳ ゴシック" w:hAnsi="ＭＳ ゴシック" w:hint="eastAsia"/>
          <w:bCs/>
          <w:sz w:val="22"/>
        </w:rPr>
        <w:t>をする場合は、経済性の観点から、</w:t>
      </w:r>
      <w:r w:rsidRPr="002C0B74">
        <w:rPr>
          <w:rFonts w:ascii="ＭＳ ゴシック" w:eastAsia="ＭＳ ゴシック" w:hAnsi="ＭＳ ゴシック" w:hint="eastAsia"/>
          <w:bCs/>
          <w:sz w:val="22"/>
          <w:u w:val="wave"/>
        </w:rPr>
        <w:t>原則一般の競争等に付してください</w:t>
      </w:r>
      <w:r w:rsidRPr="002C0B74">
        <w:rPr>
          <w:rFonts w:ascii="ＭＳ ゴシック" w:eastAsia="ＭＳ ゴシック" w:hAnsi="ＭＳ ゴシック" w:hint="eastAsia"/>
          <w:bCs/>
          <w:sz w:val="22"/>
        </w:rPr>
        <w:t>。また、補助事業の一部を第三者に委託し、又は第三者と共同して実施しようとする場合は、次の措置を講じなければなりません。</w:t>
      </w:r>
    </w:p>
    <w:p w14:paraId="571E9F88"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①実施に関する契約を締結し、経済産業大臣に届け出ること。</w:t>
      </w:r>
    </w:p>
    <w:p w14:paraId="41C70326"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②契約の相手方に対し、補助事業の適正な遂行のため必要な調査に協力を求めるための措置をとること。</w:t>
      </w:r>
    </w:p>
    <w:p w14:paraId="197D5F7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③契約（契約金額１００万円未満のものを除く。）に当たり、経済産業省から補助金交付等停止措置又は指名停止措置が講じられている事業者を契約の相手方としてはならないこと。ただし、補助事業の運営上、当該事業者でなければ補助事業の遂行が困難又は不適当である場合は、経済産業大臣の承認を受けて当該事業者を契約の相手方とすることができる。</w:t>
      </w:r>
    </w:p>
    <w:p w14:paraId="248CB3D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④上記に違反して違反して経済産業省からの補助金交付等停止措置又は指名停止措置が講じられている事業者を契約の相手方としたことを知った場合は、必要な措置を求めることができるものとし、補助事業者はその求めに応じなければならないこと。</w:t>
      </w:r>
    </w:p>
    <w:p w14:paraId="77588C26" w14:textId="4845459F"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⑤②から④までの規定は、補助事業の一部を第三者に請負わせ、又は委託し、若しくは共</w:t>
      </w:r>
      <w:r w:rsidRPr="002C0B74">
        <w:rPr>
          <w:rFonts w:ascii="ＭＳ ゴシック" w:eastAsia="ＭＳ ゴシック" w:hAnsi="ＭＳ ゴシック" w:hint="eastAsia"/>
          <w:bCs/>
          <w:sz w:val="22"/>
        </w:rPr>
        <w:lastRenderedPageBreak/>
        <w:t>同して実施する体制が何重であっても同様に取り扱うものとし、補助事業者は、必要な措置を講じること。</w:t>
      </w:r>
    </w:p>
    <w:p w14:paraId="307CB65E" w14:textId="77777777" w:rsidR="002C0B74" w:rsidRDefault="002C0B74" w:rsidP="002C0B74">
      <w:pPr>
        <w:ind w:leftChars="100" w:left="210"/>
        <w:rPr>
          <w:rFonts w:ascii="ＭＳ ゴシック" w:eastAsia="ＭＳ ゴシック" w:hAnsi="ＭＳ ゴシック"/>
          <w:bCs/>
          <w:sz w:val="22"/>
        </w:rPr>
      </w:pPr>
    </w:p>
    <w:p w14:paraId="07C49789" w14:textId="77777777"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５</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補助事業により購入した機器・物品等</w:t>
      </w:r>
      <w:r w:rsidRPr="002C0B74">
        <w:rPr>
          <w:rFonts w:ascii="ＭＳ ゴシック" w:eastAsia="ＭＳ ゴシック" w:hAnsi="ＭＳ ゴシック" w:hint="eastAsia"/>
          <w:bCs/>
          <w:sz w:val="22"/>
        </w:rPr>
        <w:t>については、その</w:t>
      </w:r>
      <w:r w:rsidRPr="002C0B74">
        <w:rPr>
          <w:rFonts w:ascii="ＭＳ ゴシック" w:eastAsia="ＭＳ ゴシック" w:hAnsi="ＭＳ ゴシック" w:hint="eastAsia"/>
          <w:bCs/>
          <w:sz w:val="22"/>
          <w:u w:val="wave"/>
        </w:rPr>
        <w:t>所有権は補助事業者に帰属</w:t>
      </w:r>
      <w:r w:rsidRPr="002C0B74">
        <w:rPr>
          <w:rFonts w:ascii="ＭＳ ゴシック" w:eastAsia="ＭＳ ゴシック" w:hAnsi="ＭＳ ゴシック" w:hint="eastAsia"/>
          <w:bCs/>
          <w:sz w:val="22"/>
        </w:rPr>
        <w:t>しますが、同時に補助事業者には、それら取得財産の</w:t>
      </w:r>
      <w:r w:rsidRPr="002C0B74">
        <w:rPr>
          <w:rFonts w:ascii="ＭＳ ゴシック" w:eastAsia="ＭＳ ゴシック" w:hAnsi="ＭＳ ゴシック" w:hint="eastAsia"/>
          <w:bCs/>
          <w:sz w:val="22"/>
          <w:u w:val="wave"/>
        </w:rPr>
        <w:t>管理義務（善管注意義務）及び取り扱いに係る制約</w:t>
      </w:r>
      <w:r w:rsidRPr="002C0B74">
        <w:rPr>
          <w:rFonts w:ascii="ＭＳ ゴシック" w:eastAsia="ＭＳ ゴシック" w:hAnsi="ＭＳ ゴシック" w:hint="eastAsia"/>
          <w:bCs/>
          <w:sz w:val="22"/>
        </w:rPr>
        <w:t>（例：補助事業目的以外での使用の禁止、所有権の移転や廃棄等に係る当省大臣の要承認　等）が生じることになります（詳細は、交付要綱等を参照。）。</w:t>
      </w:r>
    </w:p>
    <w:p w14:paraId="5FAAAC81" w14:textId="1BF61413"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機器・物品等の購入に際しては、当該機器等の想定する使用期間等を考慮し、賃借（レンタル／リース）との経済性について十分な検討をお願いします。</w:t>
      </w:r>
    </w:p>
    <w:p w14:paraId="406035DB" w14:textId="77777777" w:rsidR="002C0B74" w:rsidRDefault="002C0B74" w:rsidP="002C0B74">
      <w:pPr>
        <w:ind w:leftChars="100" w:left="210"/>
        <w:rPr>
          <w:rFonts w:ascii="ＭＳ ゴシック" w:eastAsia="ＭＳ ゴシック" w:hAnsi="ＭＳ ゴシック"/>
          <w:bCs/>
          <w:sz w:val="22"/>
        </w:rPr>
      </w:pPr>
    </w:p>
    <w:p w14:paraId="5EA90EBC" w14:textId="6EDE1558"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６</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補助事業者は、交付決定を受けた後、補助事業の経費の配分若しくは内容を変更しようとする場合又は補助事業を中止若しくは廃止しようとする場合は、事前に承認を得なければなりません。</w:t>
      </w:r>
    </w:p>
    <w:p w14:paraId="58DBD2BF" w14:textId="77777777" w:rsidR="002C0B74" w:rsidRDefault="002C0B74" w:rsidP="002C0B74">
      <w:pPr>
        <w:ind w:leftChars="100" w:left="210"/>
        <w:rPr>
          <w:rFonts w:ascii="ＭＳ ゴシック" w:eastAsia="ＭＳ ゴシック" w:hAnsi="ＭＳ ゴシック"/>
          <w:bCs/>
          <w:sz w:val="22"/>
        </w:rPr>
      </w:pPr>
    </w:p>
    <w:p w14:paraId="60703AB4" w14:textId="69CB80AF"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７</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補助事業者は、経済産業大臣が補助事業の進ちょく状況の報告を求めた場合、速やかに報告しなければなりません。</w:t>
      </w:r>
    </w:p>
    <w:p w14:paraId="2306A8EE" w14:textId="77777777" w:rsidR="002C0B74" w:rsidRDefault="002C0B74" w:rsidP="002C0B74">
      <w:pPr>
        <w:ind w:leftChars="100" w:left="210"/>
        <w:rPr>
          <w:rFonts w:ascii="ＭＳ ゴシック" w:eastAsia="ＭＳ ゴシック" w:hAnsi="ＭＳ ゴシック"/>
          <w:bCs/>
          <w:sz w:val="22"/>
        </w:rPr>
      </w:pPr>
    </w:p>
    <w:p w14:paraId="6F842F4F" w14:textId="15257572"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８</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w:t>
      </w:r>
      <w:r w:rsidRPr="002C0B74">
        <w:rPr>
          <w:rFonts w:ascii="ＭＳ ゴシック" w:eastAsia="ＭＳ ゴシック" w:hAnsi="ＭＳ ゴシック" w:hint="eastAsia"/>
          <w:bCs/>
          <w:sz w:val="22"/>
          <w:u w:val="wave"/>
        </w:rPr>
        <w:t>補助事業が完了</w:t>
      </w:r>
      <w:r w:rsidRPr="002C0B74">
        <w:rPr>
          <w:rFonts w:ascii="ＭＳ ゴシック" w:eastAsia="ＭＳ ゴシック" w:hAnsi="ＭＳ ゴシック" w:hint="eastAsia"/>
          <w:bCs/>
          <w:sz w:val="22"/>
        </w:rPr>
        <w:t>（廃止の承認を受けた場合を含む。）したときは、</w:t>
      </w:r>
      <w:r w:rsidRPr="002C0B74">
        <w:rPr>
          <w:rFonts w:ascii="ＭＳ ゴシック" w:eastAsia="ＭＳ ゴシック" w:hAnsi="ＭＳ ゴシック" w:hint="eastAsia"/>
          <w:bCs/>
          <w:sz w:val="22"/>
          <w:u w:val="wave"/>
        </w:rPr>
        <w:t>その日から起算して３０日を経過した日又は翌年度の４月１０日のいずれか早い日</w:t>
      </w:r>
      <w:r w:rsidRPr="002C0B74">
        <w:rPr>
          <w:rFonts w:ascii="ＭＳ ゴシック" w:eastAsia="ＭＳ ゴシック" w:hAnsi="ＭＳ ゴシック" w:hint="eastAsia"/>
          <w:bCs/>
          <w:sz w:val="22"/>
        </w:rPr>
        <w:t>までに</w:t>
      </w:r>
      <w:r w:rsidRPr="002C0B74">
        <w:rPr>
          <w:rFonts w:ascii="ＭＳ ゴシック" w:eastAsia="ＭＳ ゴシック" w:hAnsi="ＭＳ ゴシック" w:hint="eastAsia"/>
          <w:bCs/>
          <w:sz w:val="22"/>
          <w:u w:val="wave"/>
        </w:rPr>
        <w:t>実績報告書（交付要領の様式第６）を経済産業大臣に提出</w:t>
      </w:r>
      <w:r w:rsidRPr="002C0B74">
        <w:rPr>
          <w:rFonts w:ascii="ＭＳ ゴシック" w:eastAsia="ＭＳ ゴシック" w:hAnsi="ＭＳ ゴシック" w:hint="eastAsia"/>
          <w:bCs/>
          <w:sz w:val="22"/>
        </w:rPr>
        <w:t>しなければなりません。</w:t>
      </w:r>
    </w:p>
    <w:p w14:paraId="2E3566E2" w14:textId="77777777" w:rsidR="002C0B74" w:rsidRDefault="002C0B74" w:rsidP="002C0B74">
      <w:pPr>
        <w:ind w:leftChars="100" w:left="210"/>
        <w:rPr>
          <w:rFonts w:ascii="ＭＳ ゴシック" w:eastAsia="ＭＳ ゴシック" w:hAnsi="ＭＳ ゴシック"/>
          <w:bCs/>
          <w:sz w:val="22"/>
        </w:rPr>
      </w:pPr>
    </w:p>
    <w:p w14:paraId="37A2CAD4" w14:textId="704A589D"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補助事業者は、補助事業の経費については、</w:t>
      </w:r>
      <w:r w:rsidRPr="002C0B74">
        <w:rPr>
          <w:rFonts w:ascii="ＭＳ ゴシック" w:eastAsia="ＭＳ ゴシック" w:hAnsi="ＭＳ ゴシック" w:hint="eastAsia"/>
          <w:bCs/>
          <w:sz w:val="22"/>
          <w:u w:val="wave"/>
        </w:rPr>
        <w:t>帳簿及び全ての証拠書類</w:t>
      </w:r>
      <w:r w:rsidRPr="002C0B74">
        <w:rPr>
          <w:rFonts w:ascii="ＭＳ ゴシック" w:eastAsia="ＭＳ ゴシック" w:hAnsi="ＭＳ ゴシック" w:hint="eastAsia"/>
          <w:bCs/>
          <w:sz w:val="22"/>
        </w:rPr>
        <w:t>を備え、</w:t>
      </w:r>
      <w:r w:rsidRPr="002C0B74">
        <w:rPr>
          <w:rFonts w:ascii="ＭＳ ゴシック" w:eastAsia="ＭＳ ゴシック" w:hAnsi="ＭＳ ゴシック" w:hint="eastAsia"/>
          <w:bCs/>
          <w:sz w:val="22"/>
          <w:u w:val="wave"/>
        </w:rPr>
        <w:t>他の経理と明確に区分して経理</w:t>
      </w:r>
      <w:r w:rsidRPr="002C0B74">
        <w:rPr>
          <w:rFonts w:ascii="ＭＳ ゴシック" w:eastAsia="ＭＳ ゴシック" w:hAnsi="ＭＳ ゴシック" w:hint="eastAsia"/>
          <w:bCs/>
          <w:sz w:val="22"/>
        </w:rPr>
        <w:t>し、常にその収支の状況を明らかにし、補助事業の完了（廃止の承認を受けた場合を含む。）した日の属する</w:t>
      </w:r>
      <w:r w:rsidRPr="002C0B74">
        <w:rPr>
          <w:rFonts w:ascii="ＭＳ ゴシック" w:eastAsia="ＭＳ ゴシック" w:hAnsi="ＭＳ ゴシック" w:hint="eastAsia"/>
          <w:bCs/>
          <w:sz w:val="22"/>
          <w:u w:val="wave"/>
        </w:rPr>
        <w:t>会計年度の終了後５年間</w:t>
      </w:r>
      <w:r w:rsidRPr="002C0B74">
        <w:rPr>
          <w:rFonts w:ascii="ＭＳ ゴシック" w:eastAsia="ＭＳ ゴシック" w:hAnsi="ＭＳ ゴシック" w:hint="eastAsia"/>
          <w:bCs/>
          <w:sz w:val="22"/>
        </w:rPr>
        <w:t>、経済産業大臣の要求があったときは、</w:t>
      </w:r>
      <w:r w:rsidRPr="002C0B74">
        <w:rPr>
          <w:rFonts w:ascii="ＭＳ ゴシック" w:eastAsia="ＭＳ ゴシック" w:hAnsi="ＭＳ ゴシック" w:hint="eastAsia"/>
          <w:bCs/>
          <w:sz w:val="22"/>
          <w:u w:val="wave"/>
        </w:rPr>
        <w:t>いつでも閲覧に供せるよう保存</w:t>
      </w:r>
      <w:r w:rsidRPr="002C0B74">
        <w:rPr>
          <w:rFonts w:ascii="ＭＳ ゴシック" w:eastAsia="ＭＳ ゴシック" w:hAnsi="ＭＳ ゴシック" w:hint="eastAsia"/>
          <w:bCs/>
          <w:sz w:val="22"/>
        </w:rPr>
        <w:t>しておかなければなりません。</w:t>
      </w:r>
    </w:p>
    <w:p w14:paraId="798BAC4E" w14:textId="77777777" w:rsidR="002C0B74" w:rsidRDefault="002C0B74" w:rsidP="002C0B74">
      <w:pPr>
        <w:ind w:leftChars="100" w:left="210"/>
        <w:rPr>
          <w:rFonts w:ascii="ＭＳ ゴシック" w:eastAsia="ＭＳ ゴシック" w:hAnsi="ＭＳ ゴシック"/>
          <w:bCs/>
          <w:sz w:val="22"/>
        </w:rPr>
      </w:pPr>
    </w:p>
    <w:p w14:paraId="47CF242F" w14:textId="4801F744"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１０</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補助事業により取得し、又は効用の増加した財産（以下「取得財産等」という。）については、補助事業の終了後も善良なる管理者の注意をもって管理し、補助金交付の目的に従って効果的運用を図らなければなりません。</w:t>
      </w:r>
    </w:p>
    <w:p w14:paraId="3CCD2F17" w14:textId="06EF28D6"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なお、当該取得財産等については、取得財産管理台帳を備えて、別に定める財産処分制限期間中、適切に管理しなければなりません。</w:t>
      </w:r>
    </w:p>
    <w:p w14:paraId="2B76B83D" w14:textId="77777777" w:rsidR="002C0B74" w:rsidRDefault="002C0B74" w:rsidP="002C0B74">
      <w:pPr>
        <w:ind w:leftChars="100" w:left="210"/>
        <w:rPr>
          <w:rFonts w:ascii="ＭＳ ゴシック" w:eastAsia="ＭＳ ゴシック" w:hAnsi="ＭＳ ゴシック"/>
          <w:bCs/>
          <w:sz w:val="22"/>
        </w:rPr>
      </w:pPr>
    </w:p>
    <w:p w14:paraId="43055437" w14:textId="77777777"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１１</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取得財産等のうち単価５０万円以上（税抜き）のものについては、別に定める期間においては、処分（補助金の交付の目的に反して使用し、譲渡し、貸付け又は担保に供すること）はできません。</w:t>
      </w:r>
    </w:p>
    <w:p w14:paraId="46FB77E7" w14:textId="507BEEB8"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ただし、当該取得財産等を処分する必要があるときは、事前に承認を受けることにより、当該取得財産等の処分も可能ですが、その場合には、原則として、補助金の一部又は全額を納付（納付額は当該処分財産に係る補助金額が限度です。）しなければなりません。</w:t>
      </w:r>
    </w:p>
    <w:p w14:paraId="3833AB1D" w14:textId="77777777" w:rsidR="002C0B74" w:rsidRPr="002C0B74" w:rsidRDefault="002C0B74" w:rsidP="002C0B74">
      <w:pPr>
        <w:ind w:leftChars="100" w:left="210"/>
        <w:rPr>
          <w:rFonts w:ascii="ＭＳ ゴシック" w:eastAsia="ＭＳ ゴシック" w:hAnsi="ＭＳ ゴシック"/>
          <w:bCs/>
          <w:sz w:val="22"/>
        </w:rPr>
      </w:pPr>
    </w:p>
    <w:p w14:paraId="3FD62679" w14:textId="1B104277" w:rsidR="00B35DC0"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１２</w:t>
      </w:r>
      <w:r w:rsidRPr="00B11E82">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補助事業終了後に会計検査院が実地検査に入ることがあります。</w:t>
      </w:r>
    </w:p>
    <w:p w14:paraId="67035E48" w14:textId="77777777" w:rsidR="002C0B74" w:rsidRDefault="002C0B74" w:rsidP="002C0B74">
      <w:pPr>
        <w:ind w:leftChars="100" w:left="210"/>
        <w:rPr>
          <w:rFonts w:ascii="ＭＳ ゴシック" w:eastAsia="ＭＳ ゴシック" w:hAnsi="ＭＳ ゴシック"/>
          <w:bCs/>
          <w:sz w:val="22"/>
        </w:rPr>
      </w:pPr>
    </w:p>
    <w:p w14:paraId="0F487CC0" w14:textId="4BE57880"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１３</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補助事業終了後に事業の実施内容がわかる「事業終了報告書」の提出をお願いします（①事業概要、②結果概要、③我が国のエネルギー安定供給確保への貢献度、④今後の予定等を記載）。報告書の様式、製本の有無を問いませんが、事業終了後速やかに提出してください。</w:t>
      </w:r>
    </w:p>
    <w:p w14:paraId="2B0FF709" w14:textId="77777777" w:rsidR="002C0B74" w:rsidRDefault="002C0B74" w:rsidP="002C0B74">
      <w:pPr>
        <w:ind w:leftChars="100" w:left="210"/>
        <w:rPr>
          <w:rFonts w:ascii="ＭＳ ゴシック" w:eastAsia="ＭＳ ゴシック" w:hAnsi="ＭＳ ゴシック"/>
          <w:bCs/>
          <w:sz w:val="22"/>
        </w:rPr>
      </w:pPr>
    </w:p>
    <w:p w14:paraId="69BDCEC7" w14:textId="2126C505" w:rsidR="002C0B74" w:rsidRDefault="002C0B74" w:rsidP="002C0B74">
      <w:pPr>
        <w:ind w:leftChars="100" w:left="210"/>
        <w:rPr>
          <w:rFonts w:ascii="ＭＳ ゴシック" w:eastAsia="ＭＳ ゴシック" w:hAnsi="ＭＳ ゴシック"/>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１４</w:t>
      </w:r>
      <w:r w:rsidRPr="00B11E82">
        <w:rPr>
          <w:rFonts w:ascii="ＭＳ ゴシック" w:eastAsia="ＭＳ ゴシック" w:hAnsi="ＭＳ ゴシック" w:hint="eastAsia"/>
          <w:bCs/>
          <w:sz w:val="22"/>
        </w:rPr>
        <w:t>．</w:t>
      </w:r>
      <w:r w:rsidR="003516DE"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9147A11" w14:textId="77777777" w:rsidR="002C0B74" w:rsidRDefault="002C0B74" w:rsidP="002C0B74">
      <w:pPr>
        <w:ind w:leftChars="100" w:left="210"/>
        <w:rPr>
          <w:rFonts w:ascii="ＭＳ ゴシック" w:eastAsia="ＭＳ ゴシック" w:hAnsi="ＭＳ ゴシック"/>
          <w:sz w:val="22"/>
        </w:rPr>
      </w:pPr>
    </w:p>
    <w:p w14:paraId="2372D6AD" w14:textId="1221CDE1" w:rsidR="003516DE"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１５</w:t>
      </w:r>
      <w:r w:rsidRPr="00B11E82">
        <w:rPr>
          <w:rFonts w:ascii="ＭＳ ゴシック" w:eastAsia="ＭＳ ゴシック" w:hAnsi="ＭＳ ゴシック" w:hint="eastAsia"/>
          <w:bCs/>
          <w:sz w:val="22"/>
        </w:rPr>
        <w:t>．</w:t>
      </w:r>
      <w:r w:rsidR="00314860" w:rsidRPr="002A5B7B">
        <w:rPr>
          <w:rFonts w:ascii="ＭＳ ゴシック" w:eastAsia="ＭＳ ゴシック" w:hAnsi="ＭＳ ゴシック" w:hint="eastAsia"/>
          <w:bCs/>
          <w:sz w:val="22"/>
        </w:rPr>
        <w:t>補助事業を遂行するにあたっては、関係法令を遵守してください</w:t>
      </w:r>
      <w:r w:rsidR="00314860">
        <w:rPr>
          <w:rFonts w:ascii="ＭＳ ゴシック" w:eastAsia="ＭＳ ゴシック" w:hAnsi="ＭＳ ゴシック" w:hint="eastAsia"/>
          <w:bCs/>
          <w:sz w:val="22"/>
        </w:rPr>
        <w:t>。</w:t>
      </w:r>
    </w:p>
    <w:p w14:paraId="4C3CA5CF" w14:textId="77777777" w:rsidR="00C57B95" w:rsidRDefault="00C57B95" w:rsidP="002C0B74">
      <w:pPr>
        <w:ind w:leftChars="100" w:left="210"/>
        <w:rPr>
          <w:rFonts w:ascii="ＭＳ ゴシック" w:eastAsia="ＭＳ ゴシック" w:hAnsi="ＭＳ ゴシック"/>
          <w:bCs/>
          <w:sz w:val="22"/>
        </w:rPr>
      </w:pPr>
    </w:p>
    <w:p w14:paraId="2DB4B237" w14:textId="6BE21F9E" w:rsidR="00C57B95" w:rsidRPr="002C0B74" w:rsidRDefault="00C57B95" w:rsidP="00C57B95">
      <w:pPr>
        <w:ind w:leftChars="100" w:left="210"/>
        <w:rPr>
          <w:rFonts w:ascii="ＭＳ ゴシック" w:eastAsia="ＭＳ ゴシック" w:hAnsi="ＭＳ ゴシック"/>
          <w:bCs/>
          <w:sz w:val="22"/>
        </w:rPr>
      </w:pPr>
      <w:bookmarkStart w:id="7" w:name="_Hlk188905007"/>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１６</w:t>
      </w:r>
      <w:r w:rsidRPr="00B11E82">
        <w:rPr>
          <w:rFonts w:ascii="ＭＳ ゴシック" w:eastAsia="ＭＳ ゴシック" w:hAnsi="ＭＳ ゴシック" w:hint="eastAsia"/>
          <w:bCs/>
          <w:sz w:val="22"/>
        </w:rPr>
        <w:t>．</w:t>
      </w:r>
      <w:r w:rsidRPr="00C57B95">
        <w:rPr>
          <w:rFonts w:ascii="ＭＳ ゴシック" w:eastAsia="ＭＳ ゴシック" w:hAnsi="ＭＳ ゴシック" w:hint="eastAsia"/>
          <w:bCs/>
          <w:sz w:val="22"/>
        </w:rPr>
        <w:t>資源エネルギー庁</w:t>
      </w:r>
      <w:r>
        <w:rPr>
          <w:rFonts w:ascii="ＭＳ ゴシック" w:eastAsia="ＭＳ ゴシック" w:hAnsi="ＭＳ ゴシック" w:hint="eastAsia"/>
          <w:bCs/>
          <w:sz w:val="22"/>
        </w:rPr>
        <w:t>から</w:t>
      </w:r>
      <w:r w:rsidRPr="002A5B7B">
        <w:rPr>
          <w:rFonts w:ascii="ＭＳ ゴシック" w:eastAsia="ＭＳ ゴシック" w:hAnsi="ＭＳ ゴシック" w:hint="eastAsia"/>
          <w:bCs/>
          <w:sz w:val="22"/>
        </w:rPr>
        <w:t>補助事業</w:t>
      </w:r>
      <w:r>
        <w:rPr>
          <w:rFonts w:ascii="ＭＳ ゴシック" w:eastAsia="ＭＳ ゴシック" w:hAnsi="ＭＳ ゴシック" w:hint="eastAsia"/>
          <w:bCs/>
          <w:sz w:val="22"/>
        </w:rPr>
        <w:t>に関連した業務を委託された者において、下記の業務等を実施することがあります</w:t>
      </w:r>
      <w:r w:rsidRPr="002C0B74">
        <w:rPr>
          <w:rFonts w:ascii="ＭＳ ゴシック" w:eastAsia="ＭＳ ゴシック" w:hAnsi="ＭＳ ゴシック" w:hint="eastAsia"/>
          <w:bCs/>
          <w:sz w:val="22"/>
        </w:rPr>
        <w:t>。</w:t>
      </w:r>
      <w:r>
        <w:rPr>
          <w:rFonts w:ascii="ＭＳ ゴシック" w:eastAsia="ＭＳ ゴシック" w:hAnsi="ＭＳ ゴシック" w:hint="eastAsia"/>
          <w:bCs/>
          <w:sz w:val="22"/>
        </w:rPr>
        <w:t>予めご了承の上、</w:t>
      </w:r>
      <w:r w:rsidR="00842299">
        <w:rPr>
          <w:rFonts w:ascii="ＭＳ ゴシック" w:eastAsia="ＭＳ ゴシック" w:hAnsi="ＭＳ ゴシック" w:hint="eastAsia"/>
          <w:bCs/>
          <w:sz w:val="22"/>
        </w:rPr>
        <w:t>連絡等があった際はご協力ください。</w:t>
      </w:r>
    </w:p>
    <w:p w14:paraId="37C6757B" w14:textId="6608E120" w:rsidR="00C57B95" w:rsidRPr="00D06118" w:rsidRDefault="00842299" w:rsidP="00D06118">
      <w:pPr>
        <w:pStyle w:val="afb"/>
        <w:numPr>
          <w:ilvl w:val="0"/>
          <w:numId w:val="10"/>
        </w:numPr>
        <w:ind w:leftChars="0"/>
        <w:rPr>
          <w:rFonts w:ascii="ＭＳ ゴシック" w:eastAsia="ＭＳ ゴシック" w:hAnsi="ＭＳ ゴシック"/>
          <w:bCs/>
          <w:sz w:val="22"/>
        </w:rPr>
      </w:pPr>
      <w:r w:rsidRPr="00D06118">
        <w:rPr>
          <w:rFonts w:ascii="ＭＳ ゴシック" w:eastAsia="ＭＳ ゴシック" w:hAnsi="ＭＳ ゴシック" w:hint="eastAsia"/>
          <w:bCs/>
          <w:sz w:val="22"/>
        </w:rPr>
        <w:t>公募に係る応募書類等の受付</w:t>
      </w:r>
    </w:p>
    <w:p w14:paraId="1EF0D289" w14:textId="1B152A25" w:rsidR="00E20E54" w:rsidRPr="00D06118" w:rsidRDefault="00842299" w:rsidP="00D06118">
      <w:pPr>
        <w:pStyle w:val="afb"/>
        <w:numPr>
          <w:ilvl w:val="0"/>
          <w:numId w:val="10"/>
        </w:numPr>
        <w:ind w:leftChars="0"/>
        <w:rPr>
          <w:rFonts w:ascii="ＭＳ ゴシック" w:eastAsia="ＭＳ ゴシック" w:hAnsi="ＭＳ ゴシック"/>
          <w:bCs/>
          <w:sz w:val="22"/>
        </w:rPr>
      </w:pPr>
      <w:r w:rsidRPr="00D06118">
        <w:rPr>
          <w:rFonts w:ascii="ＭＳ ゴシック" w:eastAsia="ＭＳ ゴシック" w:hAnsi="ＭＳ ゴシック" w:hint="eastAsia"/>
          <w:bCs/>
          <w:sz w:val="22"/>
        </w:rPr>
        <w:t>交付に係る申請書類等の受付、形式チェック</w:t>
      </w:r>
    </w:p>
    <w:p w14:paraId="02BA96C0" w14:textId="6023035A" w:rsidR="00E20E54" w:rsidRPr="00E20E54" w:rsidRDefault="00786F6E" w:rsidP="00D06118">
      <w:pPr>
        <w:pStyle w:val="afb"/>
        <w:numPr>
          <w:ilvl w:val="0"/>
          <w:numId w:val="10"/>
        </w:numPr>
        <w:ind w:leftChars="0"/>
      </w:pPr>
      <w:r w:rsidRPr="00D06118">
        <w:rPr>
          <w:rFonts w:ascii="ＭＳ ゴシック" w:eastAsia="ＭＳ ゴシック" w:hAnsi="ＭＳ ゴシック" w:hint="eastAsia"/>
          <w:bCs/>
          <w:sz w:val="22"/>
        </w:rPr>
        <w:t>支援を実施した案件（事業期間終了後を含む）について、ヒアリング、アンケート等による調査・フォローアップ</w:t>
      </w:r>
    </w:p>
    <w:p w14:paraId="55157D8F" w14:textId="00BCA347" w:rsidR="00842299" w:rsidRPr="00D06118" w:rsidRDefault="00842299" w:rsidP="00D06118">
      <w:pPr>
        <w:pStyle w:val="afb"/>
        <w:numPr>
          <w:ilvl w:val="0"/>
          <w:numId w:val="10"/>
        </w:numPr>
        <w:ind w:leftChars="0"/>
        <w:rPr>
          <w:rFonts w:ascii="ＭＳ ゴシック" w:eastAsia="ＭＳ ゴシック" w:hAnsi="ＭＳ ゴシック"/>
          <w:bCs/>
          <w:sz w:val="22"/>
        </w:rPr>
      </w:pPr>
      <w:r w:rsidRPr="00D06118">
        <w:rPr>
          <w:rFonts w:ascii="ＭＳ ゴシック" w:eastAsia="ＭＳ ゴシック" w:hAnsi="ＭＳ ゴシック" w:hint="eastAsia"/>
          <w:bCs/>
          <w:sz w:val="22"/>
        </w:rPr>
        <w:t>中間及び確定検査の支援</w:t>
      </w:r>
      <w:bookmarkEnd w:id="7"/>
    </w:p>
    <w:p w14:paraId="5F0DF4B5" w14:textId="77777777" w:rsidR="00E42B45" w:rsidRDefault="00E42B45" w:rsidP="00E42B45">
      <w:pPr>
        <w:rPr>
          <w:rFonts w:ascii="ＭＳ ゴシック" w:eastAsia="ＭＳ ゴシック" w:hAnsi="ＭＳ ゴシック"/>
          <w:bCs/>
          <w:sz w:val="22"/>
        </w:rPr>
      </w:pPr>
    </w:p>
    <w:p w14:paraId="19F949B0" w14:textId="7B5F9ED3" w:rsidR="00E42B45" w:rsidRPr="00E20E54" w:rsidRDefault="00E42B45" w:rsidP="00E20E54">
      <w:pPr>
        <w:rPr>
          <w:rFonts w:ascii="ＭＳ ゴシック" w:eastAsia="ＭＳ ゴシック" w:hAnsi="ＭＳ ゴシック"/>
          <w:bCs/>
          <w:sz w:val="22"/>
        </w:rPr>
      </w:pPr>
      <w:r w:rsidRPr="00056151">
        <w:rPr>
          <w:rFonts w:ascii="ＭＳ ゴシック" w:eastAsia="ＭＳ ゴシック" w:hAnsi="ＭＳ ゴシック" w:hint="eastAsia"/>
          <w:bCs/>
          <w:sz w:val="22"/>
        </w:rPr>
        <w:t>９－１７</w:t>
      </w:r>
      <w:r w:rsidRPr="00056151">
        <w:rPr>
          <w:rFonts w:ascii="ＭＳ ゴシック" w:eastAsia="ＭＳ ゴシック" w:hAnsi="ＭＳ ゴシック"/>
          <w:bCs/>
          <w:sz w:val="22"/>
        </w:rPr>
        <w:t>.</w:t>
      </w:r>
      <w:r w:rsidR="007B7EE7" w:rsidRPr="00056151">
        <w:rPr>
          <w:rFonts w:ascii="ＭＳ ゴシック" w:eastAsia="ＭＳ ゴシック" w:hAnsi="ＭＳ ゴシック"/>
          <w:bCs/>
          <w:sz w:val="22"/>
        </w:rPr>
        <w:t xml:space="preserve"> </w:t>
      </w:r>
      <w:r w:rsidR="007B7EE7" w:rsidRPr="00056151">
        <w:rPr>
          <w:rFonts w:ascii="ＭＳ ゴシック" w:eastAsia="ＭＳ ゴシック" w:hAnsi="ＭＳ ゴシック" w:hint="eastAsia"/>
          <w:bCs/>
          <w:sz w:val="22"/>
        </w:rPr>
        <w:t>コンソーシアム形式による申請の場合は、</w:t>
      </w:r>
      <w:r w:rsidR="00B36186" w:rsidRPr="00056151">
        <w:rPr>
          <w:rFonts w:ascii="ＭＳ ゴシック" w:eastAsia="ＭＳ ゴシック" w:hAnsi="ＭＳ ゴシック" w:hint="eastAsia"/>
          <w:bCs/>
          <w:sz w:val="22"/>
        </w:rPr>
        <w:t>原則、</w:t>
      </w:r>
      <w:r w:rsidR="007B7EE7" w:rsidRPr="00056151">
        <w:rPr>
          <w:rFonts w:ascii="ＭＳ ゴシック" w:eastAsia="ＭＳ ゴシック" w:hAnsi="ＭＳ ゴシック" w:hint="eastAsia"/>
          <w:bCs/>
          <w:sz w:val="22"/>
        </w:rPr>
        <w:t>幹事者が申請及び事業実施、検査等に関して全体の運営管理義務を負うものとします。</w:t>
      </w:r>
    </w:p>
    <w:p w14:paraId="07A282BE" w14:textId="77777777" w:rsidR="003516DE" w:rsidRPr="002C0B74" w:rsidRDefault="003516DE" w:rsidP="002C0B74">
      <w:pPr>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4E22F505" w14:textId="02A3133B" w:rsidR="00056151" w:rsidRDefault="00056151" w:rsidP="00056151">
      <w:pPr>
        <w:ind w:firstLineChars="300" w:firstLine="660"/>
        <w:rPr>
          <w:rFonts w:ascii="ＭＳ ゴシック" w:eastAsia="ＭＳ ゴシック" w:hAnsi="ＭＳ ゴシック"/>
          <w:bCs/>
          <w:sz w:val="22"/>
        </w:rPr>
      </w:pPr>
      <w:bookmarkStart w:id="8" w:name="_Hlk198900980"/>
      <w:r>
        <w:rPr>
          <w:rFonts w:ascii="ＭＳ ゴシック" w:eastAsia="ＭＳ ゴシック" w:hAnsi="ＭＳ ゴシック" w:hint="eastAsia"/>
          <w:bCs/>
          <w:sz w:val="22"/>
        </w:rPr>
        <w:t>〒１００－０００４　東京都千代田区大手町１－９－２</w:t>
      </w:r>
    </w:p>
    <w:p w14:paraId="0895905B" w14:textId="4F49F8DB" w:rsidR="00056151" w:rsidRDefault="00056151" w:rsidP="0005615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大手町フィナンシャルシティグランキューブ</w:t>
      </w:r>
    </w:p>
    <w:p w14:paraId="0A7F12E6" w14:textId="27C510D1" w:rsidR="00056151" w:rsidRPr="00056151" w:rsidRDefault="00056151" w:rsidP="00056151">
      <w:pPr>
        <w:ind w:firstLineChars="300" w:firstLine="660"/>
        <w:rPr>
          <w:rFonts w:ascii="ＭＳ ゴシック" w:eastAsia="ＭＳ ゴシック" w:hAnsi="ＭＳ ゴシック"/>
          <w:bCs/>
          <w:sz w:val="22"/>
        </w:rPr>
      </w:pPr>
      <w:r w:rsidRPr="00056151">
        <w:rPr>
          <w:rFonts w:ascii="ＭＳ ゴシック" w:eastAsia="ＭＳ ゴシック" w:hAnsi="ＭＳ ゴシック" w:hint="eastAsia"/>
          <w:bCs/>
          <w:sz w:val="22"/>
        </w:rPr>
        <w:t>「資源権益・安定供給の確保に向けた資源国との関係強化支援事業」事務局</w:t>
      </w:r>
    </w:p>
    <w:p w14:paraId="4804B40E" w14:textId="77777777" w:rsidR="00056151" w:rsidRPr="00056151" w:rsidRDefault="00056151" w:rsidP="00056151">
      <w:pPr>
        <w:ind w:firstLineChars="300" w:firstLine="660"/>
        <w:rPr>
          <w:rFonts w:ascii="ＭＳ ゴシック" w:eastAsia="ＭＳ ゴシック" w:hAnsi="ＭＳ ゴシック"/>
          <w:bCs/>
          <w:sz w:val="22"/>
        </w:rPr>
      </w:pPr>
      <w:r w:rsidRPr="00056151">
        <w:rPr>
          <w:rFonts w:ascii="ＭＳ ゴシック" w:eastAsia="ＭＳ ゴシック" w:hAnsi="ＭＳ ゴシック" w:hint="eastAsia"/>
          <w:bCs/>
          <w:sz w:val="22"/>
        </w:rPr>
        <w:t>株式会社 野村総合研究所</w:t>
      </w:r>
    </w:p>
    <w:bookmarkEnd w:id="8"/>
    <w:p w14:paraId="746A76F8" w14:textId="5494A79A" w:rsidR="00150B68" w:rsidRPr="002B3AA5" w:rsidRDefault="002B1C1B" w:rsidP="00150B68">
      <w:pPr>
        <w:ind w:leftChars="270" w:left="567" w:firstLineChars="42" w:firstLine="92"/>
        <w:rPr>
          <w:rFonts w:ascii="ＭＳ ゴシック" w:eastAsia="ＭＳ ゴシック" w:hAnsi="ＭＳ ゴシック"/>
          <w:bCs/>
          <w:sz w:val="22"/>
        </w:rPr>
      </w:pPr>
      <w:r w:rsidRPr="00546395">
        <w:rPr>
          <w:rFonts w:ascii="ＭＳ ゴシック" w:eastAsia="ＭＳ ゴシック" w:hAnsi="ＭＳ ゴシック"/>
          <w:bCs/>
          <w:sz w:val="22"/>
        </w:rPr>
        <w:t xml:space="preserve">E-mail: </w:t>
      </w:r>
      <w:r w:rsidR="002852AB" w:rsidRPr="002852AB">
        <w:rPr>
          <w:rFonts w:ascii="ＭＳ ゴシック" w:eastAsia="ＭＳ ゴシック" w:hAnsi="ＭＳ ゴシック"/>
          <w:bCs/>
          <w:sz w:val="22"/>
        </w:rPr>
        <w:t>resource-interests-r7-oilgus-ext</w:t>
      </w:r>
      <w:r w:rsidR="002852AB" w:rsidRPr="002B3AA5">
        <w:rPr>
          <w:rFonts w:ascii="ＭＳ ゴシック" w:eastAsia="ＭＳ ゴシック" w:hAnsi="ＭＳ ゴシック"/>
          <w:bCs/>
          <w:sz w:val="22"/>
        </w:rPr>
        <w:t>●</w:t>
      </w:r>
      <w:r w:rsidR="002852AB" w:rsidRPr="002852AB">
        <w:rPr>
          <w:rFonts w:ascii="ＭＳ ゴシック" w:eastAsia="ＭＳ ゴシック" w:hAnsi="ＭＳ ゴシック"/>
          <w:bCs/>
          <w:sz w:val="22"/>
        </w:rPr>
        <w:t>nri.co.jp</w:t>
      </w:r>
      <w:r w:rsidR="00150B68">
        <w:br/>
      </w:r>
      <w:r w:rsidR="00150B68">
        <w:br/>
      </w:r>
      <w:r w:rsidR="00150B68" w:rsidRPr="002B3AA5">
        <w:rPr>
          <w:rFonts w:ascii="ＭＳ ゴシック" w:eastAsia="ＭＳ ゴシック" w:hAnsi="ＭＳ ゴシック"/>
          <w:bCs/>
          <w:sz w:val="22"/>
        </w:rPr>
        <w:t>〒１００－８９０１ 東京都千代田区霞が関１－３－１</w:t>
      </w:r>
    </w:p>
    <w:p w14:paraId="3362F304" w14:textId="77777777" w:rsidR="00150B68" w:rsidRPr="002B3AA5" w:rsidRDefault="00150B68" w:rsidP="00150B68">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経済産業省 資源エネルギー庁 資源・燃料部 資源開発課</w:t>
      </w:r>
    </w:p>
    <w:p w14:paraId="7611C215" w14:textId="77777777" w:rsidR="00150B68" w:rsidRPr="002B3AA5" w:rsidRDefault="00150B68" w:rsidP="00150B68">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担当：松尾、鳥原</w:t>
      </w:r>
    </w:p>
    <w:p w14:paraId="224F9378" w14:textId="77777777" w:rsidR="00150B68" w:rsidRPr="002B3AA5" w:rsidRDefault="00150B68" w:rsidP="00150B68">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lastRenderedPageBreak/>
        <w:t>E-mail: matsuo-yudai●meti.go.jp</w:t>
      </w:r>
    </w:p>
    <w:p w14:paraId="61D9358A" w14:textId="77777777" w:rsidR="00150B68" w:rsidRPr="002B3AA5" w:rsidRDefault="00150B68" w:rsidP="00150B68">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torihara-tomoya●meti.go.jp</w:t>
      </w:r>
    </w:p>
    <w:p w14:paraId="3525F79B" w14:textId="64E7CBE4" w:rsidR="002B1C1B" w:rsidRPr="0036170C" w:rsidRDefault="002B1C1B" w:rsidP="00056151">
      <w:pPr>
        <w:ind w:firstLineChars="300" w:firstLine="660"/>
        <w:rPr>
          <w:rFonts w:ascii="ＭＳ ゴシック" w:eastAsia="ＭＳ ゴシック" w:hAnsi="ＭＳ ゴシック"/>
          <w:bCs/>
          <w:sz w:val="22"/>
        </w:rPr>
      </w:pPr>
    </w:p>
    <w:p w14:paraId="7B052760" w14:textId="2C8CEB27" w:rsidR="00B35DC0" w:rsidRPr="002B1C1B" w:rsidRDefault="002B1C1B" w:rsidP="002B1C1B">
      <w:pPr>
        <w:ind w:firstLineChars="300" w:firstLine="660"/>
        <w:rPr>
          <w:rFonts w:ascii="ＭＳ ゴシック" w:eastAsia="ＭＳ ゴシック" w:hAnsi="ＭＳ ゴシック"/>
          <w:bCs/>
          <w:sz w:val="22"/>
          <w:lang w:val="es-ES"/>
        </w:rPr>
      </w:pPr>
      <w:r w:rsidRPr="002B1C1B">
        <w:rPr>
          <w:rFonts w:ascii="ＭＳ ゴシック" w:eastAsia="ＭＳ ゴシック" w:hAnsi="ＭＳ ゴシック" w:hint="eastAsia"/>
          <w:bCs/>
          <w:sz w:val="22"/>
          <w:lang w:val="es-ES"/>
        </w:rPr>
        <w:t xml:space="preserve">※E-mail </w:t>
      </w:r>
      <w:r w:rsidRPr="002B1C1B">
        <w:rPr>
          <w:rFonts w:ascii="ＭＳ ゴシック" w:eastAsia="ＭＳ ゴシック" w:hAnsi="ＭＳ ゴシック" w:hint="eastAsia"/>
          <w:bCs/>
          <w:sz w:val="22"/>
        </w:rPr>
        <w:t>アドレスは、</w:t>
      </w:r>
      <w:r w:rsidRPr="002B1C1B">
        <w:rPr>
          <w:rFonts w:ascii="ＭＳ ゴシック" w:eastAsia="ＭＳ ゴシック" w:hAnsi="ＭＳ ゴシック" w:hint="eastAsia"/>
          <w:bCs/>
          <w:sz w:val="22"/>
          <w:lang w:val="es-ES"/>
        </w:rPr>
        <w:t>●</w:t>
      </w:r>
      <w:r w:rsidRPr="002B1C1B">
        <w:rPr>
          <w:rFonts w:ascii="ＭＳ ゴシック" w:eastAsia="ＭＳ ゴシック" w:hAnsi="ＭＳ ゴシック" w:hint="eastAsia"/>
          <w:bCs/>
          <w:sz w:val="22"/>
        </w:rPr>
        <w:t>を</w:t>
      </w:r>
      <w:r w:rsidRPr="002B1C1B">
        <w:rPr>
          <w:rFonts w:ascii="ＭＳ ゴシック" w:eastAsia="ＭＳ ゴシック" w:hAnsi="ＭＳ ゴシック" w:hint="eastAsia"/>
          <w:bCs/>
          <w:sz w:val="22"/>
          <w:lang w:val="es-ES"/>
        </w:rPr>
        <w:t>@</w:t>
      </w:r>
      <w:r w:rsidRPr="002B1C1B">
        <w:rPr>
          <w:rFonts w:ascii="ＭＳ ゴシック" w:eastAsia="ＭＳ ゴシック" w:hAnsi="ＭＳ ゴシック" w:hint="eastAsia"/>
          <w:bCs/>
          <w:sz w:val="22"/>
        </w:rPr>
        <w:t>に置き換えて送信してください。</w:t>
      </w:r>
    </w:p>
    <w:p w14:paraId="0FC477D4" w14:textId="38089293"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680474E5" w14:textId="77777777" w:rsidR="001E4A57" w:rsidRDefault="001E4A57">
      <w:pPr>
        <w:ind w:leftChars="210" w:left="441" w:firstLineChars="100" w:firstLine="220"/>
        <w:rPr>
          <w:rFonts w:ascii="ＭＳ ゴシック" w:eastAsia="ＭＳ ゴシック" w:hAnsi="ＭＳ ゴシック"/>
          <w:bCs/>
          <w:sz w:val="22"/>
        </w:rPr>
      </w:pPr>
    </w:p>
    <w:p w14:paraId="494DC4CB" w14:textId="77777777" w:rsidR="00B35DC0" w:rsidRDefault="00B35DC0">
      <w:pPr>
        <w:pStyle w:val="aa"/>
      </w:pPr>
      <w:r>
        <w:rPr>
          <w:rFonts w:hint="eastAsia"/>
        </w:rPr>
        <w:t>以上</w:t>
      </w:r>
    </w:p>
    <w:p w14:paraId="478369B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2FAA0DFE" w:rsidR="00B35DC0" w:rsidRDefault="002B1C1B" w:rsidP="00F5316F">
      <w:pPr>
        <w:jc w:val="center"/>
        <w:rPr>
          <w:rFonts w:ascii="ＭＳ ゴシック" w:eastAsia="ＭＳ ゴシック" w:hAnsi="ＭＳ ゴシック"/>
          <w:bCs/>
          <w:sz w:val="22"/>
        </w:rPr>
      </w:pPr>
      <w:r w:rsidRPr="002B1C1B">
        <w:rPr>
          <w:rFonts w:ascii="ＭＳ ゴシック" w:eastAsia="ＭＳ ゴシック" w:hAnsi="ＭＳ ゴシック" w:hint="eastAsia"/>
          <w:bCs/>
          <w:sz w:val="22"/>
        </w:rPr>
        <w:t>令</w:t>
      </w:r>
      <w:r w:rsidRPr="004D79E1">
        <w:rPr>
          <w:rFonts w:ascii="ＭＳ ゴシック" w:eastAsia="ＭＳ ゴシック" w:hAnsi="ＭＳ ゴシック" w:hint="eastAsia"/>
          <w:bCs/>
          <w:sz w:val="22"/>
        </w:rPr>
        <w:t>和７年度「産油国石油精製技術等対策事業費補助金（石油天然ガス権益・安定供給の確保に向けた資源国との関係強化支援事業に係るもの）」</w:t>
      </w:r>
      <w:r w:rsidR="00B35DC0" w:rsidRPr="004D79E1">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9C5B66">
        <w:trPr>
          <w:cantSplit/>
          <w:trHeight w:val="168"/>
        </w:trPr>
        <w:tc>
          <w:tcPr>
            <w:tcW w:w="620" w:type="dxa"/>
            <w:vMerge w:val="restart"/>
            <w:tcBorders>
              <w:top w:val="single" w:sz="12" w:space="0" w:color="auto"/>
              <w:left w:val="single" w:sz="12" w:space="0" w:color="auto"/>
            </w:tcBorders>
            <w:textDirection w:val="tbRlV"/>
            <w:vAlign w:val="center"/>
          </w:tcPr>
          <w:p w14:paraId="0A32D3D6" w14:textId="4571DC94"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ins w:id="9" w:author="NRI" w:date="2025-08-15T15:20:00Z" w16du:dateUtc="2025-08-15T06:20:00Z">
              <w:r w:rsidR="00A65E7E">
                <w:rPr>
                  <w:rFonts w:ascii="ＭＳ ゴシック" w:eastAsia="ＭＳ ゴシック" w:hAnsi="ＭＳ ゴシック" w:hint="eastAsia"/>
                  <w:bCs/>
                  <w:sz w:val="22"/>
                </w:rPr>
                <w:t>（幹事者）</w:t>
              </w:r>
            </w:ins>
          </w:p>
        </w:tc>
        <w:tc>
          <w:tcPr>
            <w:tcW w:w="2209" w:type="dxa"/>
            <w:tcBorders>
              <w:top w:val="single" w:sz="12" w:space="0" w:color="auto"/>
            </w:tcBorders>
            <w:vAlign w:val="center"/>
          </w:tcPr>
          <w:p w14:paraId="5AF55BE2" w14:textId="708BACC0"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r w:rsidR="009C5B66">
              <w:rPr>
                <w:rFonts w:ascii="ＭＳ ゴシック" w:eastAsia="ＭＳ ゴシック" w:hAnsi="ＭＳ ゴシック" w:hint="eastAsia"/>
                <w:bCs/>
                <w:sz w:val="22"/>
              </w:rPr>
              <w:t>１</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9C5B66">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9C5B66">
        <w:trPr>
          <w:cantSplit/>
          <w:trHeight w:val="720"/>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9C5B66">
            <w:pPr>
              <w:ind w:right="880"/>
              <w:rPr>
                <w:rFonts w:ascii="ＭＳ ゴシック" w:eastAsia="ＭＳ ゴシック" w:hAnsi="ＭＳ ゴシック"/>
                <w:bCs/>
                <w:sz w:val="22"/>
              </w:rPr>
            </w:pPr>
          </w:p>
        </w:tc>
      </w:tr>
      <w:tr w:rsidR="00B35DC0" w14:paraId="61F7A148" w14:textId="77777777" w:rsidTr="009C5B66">
        <w:trPr>
          <w:cantSplit/>
          <w:trHeight w:val="720"/>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9C5B66" w14:paraId="0D9DCD9F" w14:textId="77777777" w:rsidTr="009C5B66">
        <w:trPr>
          <w:cantSplit/>
          <w:trHeight w:val="295"/>
        </w:trPr>
        <w:tc>
          <w:tcPr>
            <w:tcW w:w="620" w:type="dxa"/>
            <w:vMerge w:val="restart"/>
            <w:tcBorders>
              <w:left w:val="single" w:sz="12" w:space="0" w:color="auto"/>
            </w:tcBorders>
            <w:textDirection w:val="tbRlV"/>
            <w:vAlign w:val="center"/>
          </w:tcPr>
          <w:p w14:paraId="2E108123" w14:textId="0640CBBC" w:rsidR="009C5B66" w:rsidRDefault="009C5B66" w:rsidP="009C5B66">
            <w:pPr>
              <w:jc w:val="center"/>
              <w:rPr>
                <w:rFonts w:ascii="ＭＳ ゴシック" w:eastAsia="ＭＳ ゴシック" w:hAnsi="ＭＳ ゴシック"/>
                <w:bCs/>
                <w:sz w:val="22"/>
              </w:rPr>
            </w:pPr>
            <w:r>
              <w:rPr>
                <w:rFonts w:ascii="ＭＳ ゴシック" w:eastAsia="ＭＳ ゴシック" w:hAnsi="ＭＳ ゴシック" w:hint="eastAsia"/>
                <w:bCs/>
                <w:sz w:val="22"/>
              </w:rPr>
              <w:t>共同申請者</w:t>
            </w:r>
            <w:r w:rsidRPr="0048301A">
              <w:rPr>
                <w:rFonts w:ascii="ＭＳ ゴシック" w:eastAsia="ＭＳ ゴシック" w:hAnsi="ＭＳ ゴシック" w:hint="eastAsia"/>
                <w:bCs/>
                <w:sz w:val="22"/>
              </w:rPr>
              <w:t>（＊</w:t>
            </w:r>
            <w:r>
              <w:rPr>
                <w:rFonts w:ascii="ＭＳ ゴシック" w:eastAsia="ＭＳ ゴシック" w:hAnsi="ＭＳ ゴシック" w:hint="eastAsia"/>
                <w:bCs/>
                <w:sz w:val="22"/>
              </w:rPr>
              <w:t>２</w:t>
            </w:r>
            <w:r w:rsidRPr="0048301A">
              <w:rPr>
                <w:rFonts w:ascii="ＭＳ ゴシック" w:eastAsia="ＭＳ ゴシック" w:hAnsi="ＭＳ ゴシック" w:hint="eastAsia"/>
                <w:bCs/>
                <w:sz w:val="22"/>
              </w:rPr>
              <w:t>）</w:t>
            </w:r>
          </w:p>
        </w:tc>
        <w:tc>
          <w:tcPr>
            <w:tcW w:w="2209" w:type="dxa"/>
            <w:tcBorders>
              <w:bottom w:val="single" w:sz="4" w:space="0" w:color="auto"/>
            </w:tcBorders>
            <w:vAlign w:val="center"/>
          </w:tcPr>
          <w:p w14:paraId="4A36F6C1" w14:textId="74B42BE5" w:rsidR="009C5B66" w:rsidRDefault="009C5B66" w:rsidP="009C5B66">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Pr="0048301A">
              <w:rPr>
                <w:rFonts w:ascii="ＭＳ ゴシック" w:eastAsia="ＭＳ ゴシック" w:hAnsi="ＭＳ ゴシック" w:hint="eastAsia"/>
                <w:bCs/>
                <w:sz w:val="22"/>
              </w:rPr>
              <w:t>）</w:t>
            </w:r>
          </w:p>
        </w:tc>
        <w:tc>
          <w:tcPr>
            <w:tcW w:w="6439" w:type="dxa"/>
            <w:tcBorders>
              <w:right w:val="single" w:sz="12" w:space="0" w:color="auto"/>
            </w:tcBorders>
            <w:vAlign w:val="center"/>
          </w:tcPr>
          <w:p w14:paraId="39A51830" w14:textId="77777777" w:rsidR="009C5B66" w:rsidRDefault="009C5B66" w:rsidP="009C5B66">
            <w:pPr>
              <w:rPr>
                <w:rFonts w:ascii="ＭＳ ゴシック" w:eastAsia="ＭＳ ゴシック" w:hAnsi="ＭＳ ゴシック"/>
                <w:bCs/>
                <w:sz w:val="22"/>
              </w:rPr>
            </w:pPr>
          </w:p>
        </w:tc>
      </w:tr>
      <w:tr w:rsidR="009C5B66" w14:paraId="53183019" w14:textId="77777777" w:rsidTr="009C5B66">
        <w:trPr>
          <w:cantSplit/>
          <w:trHeight w:val="720"/>
        </w:trPr>
        <w:tc>
          <w:tcPr>
            <w:tcW w:w="620" w:type="dxa"/>
            <w:vMerge/>
            <w:tcBorders>
              <w:left w:val="single" w:sz="12" w:space="0" w:color="auto"/>
            </w:tcBorders>
            <w:textDirection w:val="tbRlV"/>
            <w:vAlign w:val="center"/>
          </w:tcPr>
          <w:p w14:paraId="287B7E5F" w14:textId="77777777" w:rsidR="009C5B66" w:rsidRDefault="009C5B66" w:rsidP="009C5B66">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24ABD7DB" w14:textId="255B85A6" w:rsidR="009C5B66" w:rsidRDefault="009C5B66" w:rsidP="009C5B66">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right w:val="single" w:sz="12" w:space="0" w:color="auto"/>
            </w:tcBorders>
            <w:vAlign w:val="center"/>
          </w:tcPr>
          <w:p w14:paraId="6F84C220" w14:textId="77777777" w:rsidR="009C5B66" w:rsidRDefault="009C5B66" w:rsidP="009C5B66">
            <w:pPr>
              <w:rPr>
                <w:rFonts w:ascii="ＭＳ ゴシック" w:eastAsia="ＭＳ ゴシック" w:hAnsi="ＭＳ ゴシック"/>
                <w:bCs/>
                <w:sz w:val="22"/>
              </w:rPr>
            </w:pPr>
          </w:p>
        </w:tc>
      </w:tr>
      <w:tr w:rsidR="009C5B66" w14:paraId="40D5F3F8" w14:textId="77777777" w:rsidTr="009C5B66">
        <w:trPr>
          <w:cantSplit/>
          <w:trHeight w:val="720"/>
        </w:trPr>
        <w:tc>
          <w:tcPr>
            <w:tcW w:w="620" w:type="dxa"/>
            <w:vMerge/>
            <w:tcBorders>
              <w:left w:val="single" w:sz="12" w:space="0" w:color="auto"/>
            </w:tcBorders>
            <w:textDirection w:val="tbRlV"/>
            <w:vAlign w:val="center"/>
          </w:tcPr>
          <w:p w14:paraId="61FA0D44" w14:textId="77777777" w:rsidR="009C5B66" w:rsidRDefault="009C5B66" w:rsidP="009C5B66">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0DBCFE8" w14:textId="43230839" w:rsidR="009C5B66" w:rsidRDefault="009C5B66" w:rsidP="009C5B66">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1BC3C7D5" w14:textId="77777777" w:rsidR="009C5B66" w:rsidRDefault="009C5B66" w:rsidP="009C5B66">
            <w:pPr>
              <w:rPr>
                <w:rFonts w:ascii="ＭＳ ゴシック" w:eastAsia="ＭＳ ゴシック" w:hAnsi="ＭＳ ゴシック"/>
                <w:bCs/>
                <w:sz w:val="22"/>
              </w:rPr>
            </w:pPr>
          </w:p>
        </w:tc>
      </w:tr>
      <w:tr w:rsidR="009C5B66" w14:paraId="4FC0EA4E" w14:textId="77777777" w:rsidTr="009C5B66">
        <w:trPr>
          <w:cantSplit/>
          <w:trHeight w:val="720"/>
        </w:trPr>
        <w:tc>
          <w:tcPr>
            <w:tcW w:w="620" w:type="dxa"/>
            <w:vMerge/>
            <w:tcBorders>
              <w:left w:val="single" w:sz="12" w:space="0" w:color="auto"/>
              <w:bottom w:val="single" w:sz="4" w:space="0" w:color="auto"/>
            </w:tcBorders>
            <w:textDirection w:val="tbRlV"/>
            <w:vAlign w:val="center"/>
          </w:tcPr>
          <w:p w14:paraId="6AFD56C5" w14:textId="77777777" w:rsidR="009C5B66" w:rsidRDefault="009C5B66" w:rsidP="009C5B66">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13F6B011" w14:textId="31FF5829" w:rsidR="009C5B66" w:rsidRDefault="009C5B66" w:rsidP="009C5B66">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9CD303F" w14:textId="77777777" w:rsidR="009C5B66" w:rsidRDefault="009C5B66" w:rsidP="009C5B66">
            <w:pPr>
              <w:rPr>
                <w:rFonts w:ascii="ＭＳ ゴシック" w:eastAsia="ＭＳ ゴシック" w:hAnsi="ＭＳ ゴシック"/>
                <w:bCs/>
                <w:sz w:val="22"/>
              </w:rPr>
            </w:pPr>
          </w:p>
        </w:tc>
      </w:tr>
      <w:tr w:rsidR="009C5B66" w14:paraId="48A3B88B" w14:textId="77777777" w:rsidTr="009C5B66">
        <w:trPr>
          <w:cantSplit/>
          <w:trHeight w:val="72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9C5B66" w:rsidRDefault="009C5B66" w:rsidP="009C5B66">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9C5B66" w:rsidRDefault="009C5B66" w:rsidP="009C5B66">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9C5B66" w:rsidRDefault="009C5B66" w:rsidP="009C5B66">
            <w:pPr>
              <w:rPr>
                <w:rFonts w:ascii="ＭＳ ゴシック" w:eastAsia="ＭＳ ゴシック" w:hAnsi="ＭＳ ゴシック"/>
                <w:bCs/>
                <w:sz w:val="22"/>
              </w:rPr>
            </w:pPr>
          </w:p>
        </w:tc>
      </w:tr>
      <w:tr w:rsidR="009C5B66" w14:paraId="5426A6DB" w14:textId="77777777" w:rsidTr="009C5B66">
        <w:trPr>
          <w:cantSplit/>
          <w:trHeight w:val="720"/>
        </w:trPr>
        <w:tc>
          <w:tcPr>
            <w:tcW w:w="620" w:type="dxa"/>
            <w:vMerge/>
            <w:tcBorders>
              <w:left w:val="single" w:sz="12" w:space="0" w:color="auto"/>
              <w:bottom w:val="single" w:sz="12" w:space="0" w:color="auto"/>
            </w:tcBorders>
          </w:tcPr>
          <w:p w14:paraId="4BEB9086" w14:textId="77777777" w:rsidR="009C5B66" w:rsidRDefault="009C5B66" w:rsidP="009C5B66">
            <w:pPr>
              <w:rPr>
                <w:rFonts w:ascii="ＭＳ ゴシック" w:eastAsia="ＭＳ ゴシック" w:hAnsi="ＭＳ ゴシック"/>
                <w:bCs/>
                <w:sz w:val="22"/>
              </w:rPr>
            </w:pPr>
          </w:p>
        </w:tc>
        <w:tc>
          <w:tcPr>
            <w:tcW w:w="2209" w:type="dxa"/>
            <w:vAlign w:val="center"/>
          </w:tcPr>
          <w:p w14:paraId="27145154" w14:textId="77777777" w:rsidR="009C5B66" w:rsidRDefault="009C5B66" w:rsidP="009C5B66">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9C5B66" w:rsidRDefault="009C5B66" w:rsidP="009C5B66">
            <w:pPr>
              <w:rPr>
                <w:rFonts w:ascii="ＭＳ ゴシック" w:eastAsia="ＭＳ ゴシック" w:hAnsi="ＭＳ ゴシック"/>
                <w:bCs/>
                <w:sz w:val="22"/>
              </w:rPr>
            </w:pPr>
          </w:p>
        </w:tc>
      </w:tr>
      <w:tr w:rsidR="009C5B66" w14:paraId="140A9A01" w14:textId="77777777" w:rsidTr="009C5B66">
        <w:trPr>
          <w:cantSplit/>
          <w:trHeight w:val="720"/>
        </w:trPr>
        <w:tc>
          <w:tcPr>
            <w:tcW w:w="620" w:type="dxa"/>
            <w:vMerge/>
            <w:tcBorders>
              <w:left w:val="single" w:sz="12" w:space="0" w:color="auto"/>
              <w:bottom w:val="single" w:sz="12" w:space="0" w:color="auto"/>
            </w:tcBorders>
          </w:tcPr>
          <w:p w14:paraId="69DBFF17" w14:textId="77777777" w:rsidR="009C5B66" w:rsidRDefault="009C5B66" w:rsidP="009C5B66">
            <w:pPr>
              <w:rPr>
                <w:rFonts w:ascii="ＭＳ ゴシック" w:eastAsia="ＭＳ ゴシック" w:hAnsi="ＭＳ ゴシック"/>
                <w:bCs/>
                <w:sz w:val="22"/>
              </w:rPr>
            </w:pPr>
          </w:p>
        </w:tc>
        <w:tc>
          <w:tcPr>
            <w:tcW w:w="2209" w:type="dxa"/>
            <w:vAlign w:val="center"/>
          </w:tcPr>
          <w:p w14:paraId="37D605E6" w14:textId="77777777" w:rsidR="009C5B66" w:rsidRDefault="009C5B66" w:rsidP="009C5B66">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9C5B66" w:rsidRDefault="009C5B66" w:rsidP="009C5B66">
            <w:pPr>
              <w:rPr>
                <w:rFonts w:ascii="ＭＳ ゴシック" w:eastAsia="ＭＳ ゴシック" w:hAnsi="ＭＳ ゴシック"/>
                <w:bCs/>
                <w:sz w:val="22"/>
              </w:rPr>
            </w:pPr>
          </w:p>
        </w:tc>
      </w:tr>
      <w:tr w:rsidR="009C5B66" w14:paraId="4267B9FD" w14:textId="77777777" w:rsidTr="009C5B66">
        <w:trPr>
          <w:cantSplit/>
          <w:trHeight w:val="720"/>
        </w:trPr>
        <w:tc>
          <w:tcPr>
            <w:tcW w:w="620" w:type="dxa"/>
            <w:vMerge/>
            <w:tcBorders>
              <w:left w:val="single" w:sz="12" w:space="0" w:color="auto"/>
              <w:bottom w:val="single" w:sz="12" w:space="0" w:color="auto"/>
            </w:tcBorders>
          </w:tcPr>
          <w:p w14:paraId="75C2E503" w14:textId="77777777" w:rsidR="009C5B66" w:rsidRDefault="009C5B66" w:rsidP="009C5B66">
            <w:pPr>
              <w:rPr>
                <w:rFonts w:ascii="ＭＳ ゴシック" w:eastAsia="ＭＳ ゴシック" w:hAnsi="ＭＳ ゴシック"/>
                <w:bCs/>
                <w:sz w:val="22"/>
              </w:rPr>
            </w:pPr>
          </w:p>
        </w:tc>
        <w:tc>
          <w:tcPr>
            <w:tcW w:w="2209" w:type="dxa"/>
            <w:vAlign w:val="center"/>
          </w:tcPr>
          <w:p w14:paraId="50D89D53" w14:textId="77777777" w:rsidR="009C5B66" w:rsidRDefault="009C5B66" w:rsidP="009C5B66">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9C5B66" w:rsidRDefault="009C5B66" w:rsidP="009C5B66">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9C5B66" w:rsidRDefault="009C5B66" w:rsidP="009C5B66">
            <w:pPr>
              <w:rPr>
                <w:rFonts w:ascii="ＭＳ ゴシック" w:eastAsia="ＭＳ ゴシック" w:hAnsi="ＭＳ ゴシック"/>
                <w:bCs/>
                <w:sz w:val="22"/>
              </w:rPr>
            </w:pPr>
          </w:p>
        </w:tc>
      </w:tr>
      <w:tr w:rsidR="009C5B66" w14:paraId="30607B05" w14:textId="77777777" w:rsidTr="009C5B66">
        <w:trPr>
          <w:cantSplit/>
          <w:trHeight w:val="57"/>
        </w:trPr>
        <w:tc>
          <w:tcPr>
            <w:tcW w:w="620" w:type="dxa"/>
            <w:vMerge/>
            <w:tcBorders>
              <w:left w:val="single" w:sz="12" w:space="0" w:color="auto"/>
              <w:bottom w:val="single" w:sz="12" w:space="0" w:color="auto"/>
            </w:tcBorders>
          </w:tcPr>
          <w:p w14:paraId="20570005" w14:textId="77777777" w:rsidR="009C5B66" w:rsidRDefault="009C5B66" w:rsidP="009C5B66">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9C5B66" w:rsidRDefault="009C5B66" w:rsidP="009C5B66">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9C5B66" w:rsidRDefault="009C5B66" w:rsidP="009C5B66">
            <w:pPr>
              <w:rPr>
                <w:rFonts w:ascii="ＭＳ ゴシック" w:eastAsia="ＭＳ ゴシック" w:hAnsi="ＭＳ ゴシック"/>
                <w:bCs/>
                <w:sz w:val="22"/>
              </w:rPr>
            </w:pPr>
          </w:p>
        </w:tc>
      </w:tr>
    </w:tbl>
    <w:p w14:paraId="6CFB4A5B" w14:textId="6BC340B9" w:rsidR="009C5B66" w:rsidRDefault="00620C5D" w:rsidP="009C5B66">
      <w:pPr>
        <w:ind w:left="660" w:hangingChars="300" w:hanging="660"/>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9C5B66">
        <w:rPr>
          <w:rFonts w:ascii="ＭＳ ゴシック" w:eastAsia="ＭＳ ゴシック" w:hAnsi="ＭＳ ゴシック" w:hint="eastAsia"/>
          <w:bCs/>
          <w:sz w:val="22"/>
        </w:rPr>
        <w:t>１：</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1E1D94"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001E1D94"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p>
    <w:p w14:paraId="6DCC98AD" w14:textId="420D64B8" w:rsidR="00B35DC0" w:rsidRDefault="009C5B66" w:rsidP="009C5B66">
      <w:pPr>
        <w:ind w:left="660" w:hangingChars="300" w:hanging="660"/>
        <w:rPr>
          <w:rFonts w:ascii="ＭＳ ゴシック" w:eastAsia="ＭＳ ゴシック" w:hAnsi="ＭＳ ゴシック"/>
          <w:bCs/>
          <w:sz w:val="22"/>
        </w:rPr>
      </w:pPr>
      <w:bookmarkStart w:id="10" w:name="_Hlk206138911"/>
      <w:r w:rsidRPr="0048301A">
        <w:rPr>
          <w:rFonts w:ascii="ＭＳ ゴシック" w:eastAsia="ＭＳ ゴシック" w:hAnsi="ＭＳ ゴシック" w:hint="eastAsia"/>
          <w:bCs/>
          <w:sz w:val="22"/>
        </w:rPr>
        <w:t>＊</w:t>
      </w:r>
      <w:r>
        <w:rPr>
          <w:rFonts w:ascii="ＭＳ ゴシック" w:eastAsia="ＭＳ ゴシック" w:hAnsi="ＭＳ ゴシック" w:hint="eastAsia"/>
          <w:bCs/>
          <w:sz w:val="22"/>
        </w:rPr>
        <w:t>２：</w:t>
      </w:r>
      <w:bookmarkStart w:id="11" w:name="_Hlk206138961"/>
      <w:bookmarkEnd w:id="10"/>
      <w:r>
        <w:rPr>
          <w:rFonts w:ascii="ＭＳ ゴシック" w:eastAsia="ＭＳ ゴシック" w:hAnsi="ＭＳ ゴシック" w:hint="eastAsia"/>
          <w:bCs/>
          <w:sz w:val="22"/>
        </w:rPr>
        <w:t>共同申請者がいる場合には記載し、いない場合には記載不要。</w:t>
      </w:r>
      <w:bookmarkEnd w:id="11"/>
      <w:ins w:id="12" w:author="NRI" w:date="2025-08-15T15:21:00Z" w16du:dateUtc="2025-08-15T06:21:00Z">
        <w:r w:rsidR="00A65E7E">
          <w:rPr>
            <w:rFonts w:ascii="ＭＳ ゴシック" w:eastAsia="ＭＳ ゴシック" w:hAnsi="ＭＳ ゴシック" w:hint="eastAsia"/>
            <w:bCs/>
            <w:sz w:val="22"/>
          </w:rPr>
          <w:t>必要に応じて記入欄を追加すること。</w:t>
        </w:r>
      </w:ins>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3CFFABA1" w:rsidR="00B35DC0" w:rsidRDefault="002B1C1B">
      <w:pPr>
        <w:jc w:val="center"/>
        <w:rPr>
          <w:rFonts w:ascii="ＭＳ ゴシック" w:eastAsia="ＭＳ ゴシック" w:hAnsi="ＭＳ ゴシック"/>
          <w:bCs/>
          <w:sz w:val="22"/>
        </w:rPr>
      </w:pPr>
      <w:r w:rsidRPr="004D79E1">
        <w:rPr>
          <w:rFonts w:ascii="ＭＳ ゴシック" w:eastAsia="ＭＳ ゴシック" w:hAnsi="ＭＳ ゴシック" w:hint="eastAsia"/>
          <w:bCs/>
          <w:sz w:val="22"/>
        </w:rPr>
        <w:t>令和７年度「産油国石油精製技術等対策事業費補助金（石油天然ガス権益・安定供給の確保に向けた資源国との関係強化支援事業に係るもの）」</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3"/>
        <w:gridCol w:w="7654"/>
      </w:tblGrid>
      <w:tr w:rsidR="00B82710" w:rsidRPr="001B5396" w14:paraId="6E00E152"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2EB0A8E" w14:textId="30309945" w:rsidR="00B82710" w:rsidRPr="00CE17C1" w:rsidRDefault="00B82710" w:rsidP="00CE17C1">
            <w:pPr>
              <w:pStyle w:val="afb"/>
              <w:numPr>
                <w:ilvl w:val="0"/>
                <w:numId w:val="6"/>
              </w:numPr>
              <w:ind w:leftChars="0"/>
              <w:rPr>
                <w:rFonts w:ascii="ＭＳ ゴシック" w:eastAsia="ＭＳ ゴシック" w:hAnsi="ＭＳ ゴシック"/>
                <w:b/>
                <w:sz w:val="22"/>
                <w:lang w:eastAsia="zh-CN"/>
              </w:rPr>
            </w:pPr>
            <w:r w:rsidRPr="00CE17C1">
              <w:rPr>
                <w:rFonts w:ascii="ＭＳ ゴシック" w:eastAsia="ＭＳ ゴシック" w:hAnsi="ＭＳ ゴシック" w:hint="eastAsia"/>
                <w:b/>
                <w:sz w:val="22"/>
              </w:rPr>
              <w:t>申請情報</w:t>
            </w:r>
          </w:p>
        </w:tc>
      </w:tr>
      <w:tr w:rsidR="00B82710" w:rsidRPr="001B5396" w14:paraId="199B2BAE"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vAlign w:val="center"/>
          </w:tcPr>
          <w:p w14:paraId="1E2A58F9" w14:textId="74C9F814" w:rsidR="00B82710" w:rsidRPr="00CE17C1" w:rsidRDefault="00F50A3E" w:rsidP="001F5080">
            <w:pPr>
              <w:rPr>
                <w:rFonts w:ascii="ＭＳ ゴシック" w:eastAsia="ＭＳ ゴシック" w:hAnsi="ＭＳ ゴシック"/>
                <w:bCs/>
                <w:i/>
                <w:iCs/>
                <w:sz w:val="18"/>
                <w:szCs w:val="18"/>
              </w:rPr>
            </w:pPr>
            <w:r w:rsidRPr="00CE17C1">
              <w:rPr>
                <w:rFonts w:ascii="ＭＳ ゴシック" w:eastAsia="ＭＳ ゴシック" w:hAnsi="ＭＳ ゴシック" w:hint="eastAsia"/>
                <w:bCs/>
                <w:i/>
                <w:iCs/>
                <w:sz w:val="18"/>
                <w:szCs w:val="18"/>
              </w:rPr>
              <w:t>＊</w:t>
            </w:r>
            <w:r w:rsidR="00B82710" w:rsidRPr="00CE17C1">
              <w:rPr>
                <w:rFonts w:ascii="ＭＳ ゴシック" w:eastAsia="ＭＳ ゴシック" w:hAnsi="ＭＳ ゴシック" w:hint="eastAsia"/>
                <w:bCs/>
                <w:i/>
                <w:iCs/>
                <w:sz w:val="18"/>
                <w:szCs w:val="18"/>
              </w:rPr>
              <w:t>企業名：</w:t>
            </w:r>
          </w:p>
          <w:p w14:paraId="5A7A1C43" w14:textId="65DB59B6" w:rsidR="00B82710" w:rsidRPr="001B5396" w:rsidRDefault="00F50A3E" w:rsidP="001F5080">
            <w:pPr>
              <w:rPr>
                <w:rFonts w:ascii="ＭＳ ゴシック" w:eastAsia="ＭＳ ゴシック" w:hAnsi="ＭＳ ゴシック"/>
                <w:bCs/>
                <w:sz w:val="22"/>
              </w:rPr>
            </w:pPr>
            <w:r w:rsidRPr="00CE17C1">
              <w:rPr>
                <w:rFonts w:ascii="ＭＳ ゴシック" w:eastAsia="ＭＳ ゴシック" w:hAnsi="ＭＳ ゴシック" w:hint="eastAsia"/>
                <w:bCs/>
                <w:i/>
                <w:iCs/>
                <w:sz w:val="18"/>
                <w:szCs w:val="18"/>
              </w:rPr>
              <w:t>＊</w:t>
            </w:r>
            <w:r w:rsidR="00B82710" w:rsidRPr="00CE17C1">
              <w:rPr>
                <w:rFonts w:ascii="ＭＳ ゴシック" w:eastAsia="ＭＳ ゴシック" w:hAnsi="ＭＳ ゴシック" w:hint="eastAsia"/>
                <w:bCs/>
                <w:i/>
                <w:iCs/>
                <w:sz w:val="18"/>
                <w:szCs w:val="18"/>
              </w:rPr>
              <w:t>共同申請</w:t>
            </w:r>
            <w:r w:rsidR="00F8371B">
              <w:rPr>
                <w:rFonts w:ascii="ＭＳ ゴシック" w:eastAsia="ＭＳ ゴシック" w:hAnsi="ＭＳ ゴシック" w:hint="eastAsia"/>
                <w:bCs/>
                <w:i/>
                <w:iCs/>
                <w:sz w:val="18"/>
                <w:szCs w:val="18"/>
              </w:rPr>
              <w:t>者</w:t>
            </w:r>
            <w:r w:rsidR="00B82710" w:rsidRPr="00CE17C1">
              <w:rPr>
                <w:rFonts w:ascii="ＭＳ ゴシック" w:eastAsia="ＭＳ ゴシック" w:hAnsi="ＭＳ ゴシック" w:hint="eastAsia"/>
                <w:bCs/>
                <w:i/>
                <w:iCs/>
                <w:sz w:val="18"/>
                <w:szCs w:val="18"/>
              </w:rPr>
              <w:t>名：</w:t>
            </w:r>
          </w:p>
        </w:tc>
      </w:tr>
      <w:tr w:rsidR="00196CDE" w:rsidRPr="001B5396" w14:paraId="0D159051"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0399BAA" w14:textId="0F3E92F3" w:rsidR="00196CDE" w:rsidRPr="00CE17C1" w:rsidRDefault="00B82710" w:rsidP="001F5080">
            <w:pPr>
              <w:rPr>
                <w:rFonts w:ascii="ＭＳ ゴシック" w:eastAsia="ＭＳ ゴシック" w:hAnsi="ＭＳ ゴシック"/>
                <w:b/>
                <w:sz w:val="22"/>
                <w:lang w:eastAsia="zh-CN"/>
              </w:rPr>
            </w:pPr>
            <w:r w:rsidRPr="00CE17C1">
              <w:rPr>
                <w:rFonts w:ascii="ＭＳ ゴシック" w:eastAsia="ＭＳ ゴシック" w:hAnsi="ＭＳ ゴシック" w:hint="eastAsia"/>
                <w:b/>
                <w:sz w:val="22"/>
              </w:rPr>
              <w:t>２</w:t>
            </w:r>
            <w:r w:rsidR="00196CDE" w:rsidRPr="00CE17C1">
              <w:rPr>
                <w:rFonts w:ascii="ＭＳ ゴシック" w:eastAsia="ＭＳ ゴシック" w:hAnsi="ＭＳ ゴシック" w:hint="eastAsia"/>
                <w:b/>
                <w:sz w:val="22"/>
                <w:lang w:eastAsia="zh-CN"/>
              </w:rPr>
              <w:t>．事業</w:t>
            </w:r>
            <w:r w:rsidR="00FB14E7" w:rsidRPr="00CE17C1">
              <w:rPr>
                <w:rFonts w:ascii="ＭＳ ゴシック" w:eastAsia="ＭＳ ゴシック" w:hAnsi="ＭＳ ゴシック" w:hint="eastAsia"/>
                <w:b/>
                <w:sz w:val="22"/>
              </w:rPr>
              <w:t>概要</w:t>
            </w:r>
          </w:p>
        </w:tc>
      </w:tr>
      <w:tr w:rsidR="00C057AB" w:rsidRPr="001B5396" w14:paraId="29BC5693" w14:textId="77777777" w:rsidTr="00CE17C1">
        <w:trPr>
          <w:trHeight w:val="567"/>
        </w:trPr>
        <w:tc>
          <w:tcPr>
            <w:tcW w:w="1413" w:type="dxa"/>
            <w:tcBorders>
              <w:top w:val="single" w:sz="4" w:space="0" w:color="auto"/>
              <w:left w:val="single" w:sz="4" w:space="0" w:color="auto"/>
              <w:bottom w:val="single" w:sz="4" w:space="0" w:color="auto"/>
              <w:right w:val="single" w:sz="4" w:space="0" w:color="auto"/>
            </w:tcBorders>
            <w:vAlign w:val="center"/>
          </w:tcPr>
          <w:p w14:paraId="46AF7DA6" w14:textId="6E983709" w:rsidR="00C057AB" w:rsidRPr="00CE17C1" w:rsidRDefault="00C057AB" w:rsidP="00C057AB">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事業名称</w:t>
            </w:r>
          </w:p>
        </w:tc>
        <w:tc>
          <w:tcPr>
            <w:tcW w:w="7654" w:type="dxa"/>
            <w:tcBorders>
              <w:top w:val="single" w:sz="4" w:space="0" w:color="auto"/>
              <w:left w:val="single" w:sz="4" w:space="0" w:color="auto"/>
              <w:bottom w:val="single" w:sz="4" w:space="0" w:color="auto"/>
              <w:right w:val="single" w:sz="4" w:space="0" w:color="auto"/>
            </w:tcBorders>
            <w:vAlign w:val="center"/>
          </w:tcPr>
          <w:p w14:paraId="09FF7F1E" w14:textId="0D93E19D" w:rsidR="00C057AB" w:rsidRPr="00196CDE" w:rsidRDefault="009F0A45" w:rsidP="00C057AB">
            <w:pPr>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CB33B1">
              <w:rPr>
                <w:rFonts w:ascii="ＭＳ ゴシック" w:eastAsia="ＭＳ ゴシック" w:hAnsi="ＭＳ ゴシック" w:hint="eastAsia"/>
                <w:bCs/>
                <w:i/>
                <w:sz w:val="18"/>
              </w:rPr>
              <w:t>・・・事業</w:t>
            </w:r>
          </w:p>
        </w:tc>
      </w:tr>
      <w:tr w:rsidR="00CB33B1" w:rsidRPr="001B5396" w14:paraId="5544E860" w14:textId="77777777" w:rsidTr="00CE17C1">
        <w:trPr>
          <w:trHeight w:val="567"/>
        </w:trPr>
        <w:tc>
          <w:tcPr>
            <w:tcW w:w="1413" w:type="dxa"/>
            <w:tcBorders>
              <w:top w:val="single" w:sz="4" w:space="0" w:color="auto"/>
              <w:left w:val="single" w:sz="4" w:space="0" w:color="auto"/>
              <w:bottom w:val="single" w:sz="4" w:space="0" w:color="auto"/>
              <w:right w:val="single" w:sz="4" w:space="0" w:color="auto"/>
            </w:tcBorders>
            <w:vAlign w:val="center"/>
          </w:tcPr>
          <w:p w14:paraId="0BF4349E" w14:textId="10C75FF7" w:rsidR="00CB33B1" w:rsidRPr="00CE17C1" w:rsidDel="00C057AB" w:rsidRDefault="00CB33B1" w:rsidP="00C057AB">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事業分野</w:t>
            </w:r>
          </w:p>
        </w:tc>
        <w:tc>
          <w:tcPr>
            <w:tcW w:w="7654" w:type="dxa"/>
            <w:tcBorders>
              <w:top w:val="single" w:sz="4" w:space="0" w:color="auto"/>
              <w:left w:val="single" w:sz="4" w:space="0" w:color="auto"/>
              <w:bottom w:val="single" w:sz="4" w:space="0" w:color="auto"/>
              <w:right w:val="single" w:sz="4" w:space="0" w:color="auto"/>
            </w:tcBorders>
            <w:vAlign w:val="center"/>
          </w:tcPr>
          <w:p w14:paraId="32933AD6" w14:textId="0D2C2EF5" w:rsidR="00CB33B1" w:rsidRPr="00CE17C1" w:rsidRDefault="00CB33B1" w:rsidP="00C057AB">
            <w:pPr>
              <w:rPr>
                <w:rFonts w:ascii="ＭＳ ゴシック" w:eastAsia="ＭＳ ゴシック" w:hAnsi="ＭＳ ゴシック"/>
                <w:bCs/>
                <w:iCs/>
                <w:sz w:val="18"/>
              </w:rPr>
            </w:pPr>
            <w:r>
              <w:rPr>
                <w:rFonts w:ascii="ＭＳ ゴシック" w:eastAsia="ＭＳ ゴシック" w:hAnsi="ＭＳ ゴシック" w:hint="eastAsia"/>
                <w:bCs/>
                <w:iCs/>
                <w:sz w:val="18"/>
              </w:rPr>
              <w:t>A.高度人材育成支援事業　B.環境整備事業</w:t>
            </w:r>
            <w:r w:rsidR="009F0A45">
              <w:rPr>
                <w:rFonts w:ascii="ＭＳ ゴシック" w:eastAsia="ＭＳ ゴシック" w:hAnsi="ＭＳ ゴシック" w:hint="eastAsia"/>
                <w:bCs/>
                <w:iCs/>
                <w:sz w:val="18"/>
              </w:rPr>
              <w:t xml:space="preserve">　C.</w:t>
            </w:r>
            <w:r w:rsidR="00826FFE">
              <w:rPr>
                <w:rFonts w:ascii="ＭＳ ゴシック" w:eastAsia="ＭＳ ゴシック" w:hAnsi="ＭＳ ゴシック" w:hint="eastAsia"/>
                <w:bCs/>
                <w:iCs/>
                <w:sz w:val="18"/>
              </w:rPr>
              <w:t>A/B</w:t>
            </w:r>
            <w:r w:rsidR="009F0A45">
              <w:rPr>
                <w:rFonts w:ascii="ＭＳ ゴシック" w:eastAsia="ＭＳ ゴシック" w:hAnsi="ＭＳ ゴシック" w:hint="eastAsia"/>
                <w:bCs/>
                <w:iCs/>
                <w:sz w:val="18"/>
              </w:rPr>
              <w:t>いずれにも該当</w:t>
            </w:r>
          </w:p>
        </w:tc>
      </w:tr>
      <w:tr w:rsidR="00F92109" w:rsidRPr="001B5396" w14:paraId="4E7C0F7B" w14:textId="77777777" w:rsidTr="00CE17C1">
        <w:trPr>
          <w:trHeight w:val="567"/>
        </w:trPr>
        <w:tc>
          <w:tcPr>
            <w:tcW w:w="1413" w:type="dxa"/>
            <w:tcBorders>
              <w:top w:val="single" w:sz="4" w:space="0" w:color="auto"/>
              <w:left w:val="single" w:sz="4" w:space="0" w:color="auto"/>
              <w:bottom w:val="single" w:sz="4" w:space="0" w:color="auto"/>
              <w:right w:val="single" w:sz="4" w:space="0" w:color="auto"/>
            </w:tcBorders>
            <w:vAlign w:val="center"/>
          </w:tcPr>
          <w:p w14:paraId="24D1F592" w14:textId="703DE03A" w:rsidR="00F92109" w:rsidRPr="00F92109" w:rsidRDefault="00F92109" w:rsidP="00C057AB">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実施国</w:t>
            </w:r>
          </w:p>
        </w:tc>
        <w:tc>
          <w:tcPr>
            <w:tcW w:w="7654" w:type="dxa"/>
            <w:tcBorders>
              <w:top w:val="single" w:sz="4" w:space="0" w:color="auto"/>
              <w:left w:val="single" w:sz="4" w:space="0" w:color="auto"/>
              <w:bottom w:val="single" w:sz="4" w:space="0" w:color="auto"/>
              <w:right w:val="single" w:sz="4" w:space="0" w:color="auto"/>
            </w:tcBorders>
            <w:vAlign w:val="center"/>
          </w:tcPr>
          <w:p w14:paraId="25C6962D" w14:textId="7761F9C2" w:rsidR="00F92109" w:rsidRPr="00CE17C1" w:rsidRDefault="00F92109" w:rsidP="00C057AB">
            <w:pPr>
              <w:rPr>
                <w:rFonts w:ascii="ＭＳ ゴシック" w:eastAsia="ＭＳ ゴシック" w:hAnsi="ＭＳ ゴシック"/>
                <w:bCs/>
                <w:i/>
                <w:sz w:val="18"/>
              </w:rPr>
            </w:pPr>
          </w:p>
        </w:tc>
      </w:tr>
      <w:tr w:rsidR="004C00B2" w:rsidRPr="001B5396" w14:paraId="4BC9FB91" w14:textId="77777777" w:rsidTr="00CE17C1">
        <w:trPr>
          <w:trHeight w:val="567"/>
        </w:trPr>
        <w:tc>
          <w:tcPr>
            <w:tcW w:w="1413" w:type="dxa"/>
            <w:tcBorders>
              <w:top w:val="single" w:sz="4" w:space="0" w:color="auto"/>
              <w:left w:val="single" w:sz="4" w:space="0" w:color="auto"/>
              <w:bottom w:val="single" w:sz="4" w:space="0" w:color="auto"/>
              <w:right w:val="single" w:sz="4" w:space="0" w:color="auto"/>
            </w:tcBorders>
            <w:vAlign w:val="center"/>
          </w:tcPr>
          <w:p w14:paraId="5C1C1041" w14:textId="6C1EF3ED" w:rsidR="00CB33B1" w:rsidRPr="00CE17C1" w:rsidRDefault="00CB33B1"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相手国</w:t>
            </w:r>
          </w:p>
        </w:tc>
        <w:tc>
          <w:tcPr>
            <w:tcW w:w="7654" w:type="dxa"/>
            <w:tcBorders>
              <w:top w:val="single" w:sz="4" w:space="0" w:color="auto"/>
              <w:left w:val="single" w:sz="4" w:space="0" w:color="auto"/>
              <w:bottom w:val="single" w:sz="4" w:space="0" w:color="auto"/>
              <w:right w:val="single" w:sz="4" w:space="0" w:color="auto"/>
            </w:tcBorders>
            <w:vAlign w:val="center"/>
          </w:tcPr>
          <w:p w14:paraId="23D58ECA" w14:textId="41E3F074" w:rsidR="00CB33B1" w:rsidRPr="00196CDE" w:rsidRDefault="00CB33B1" w:rsidP="00CB33B1">
            <w:pPr>
              <w:rPr>
                <w:rFonts w:ascii="ＭＳ ゴシック" w:eastAsia="ＭＳ ゴシック" w:hAnsi="ＭＳ ゴシック"/>
                <w:bCs/>
                <w:i/>
                <w:sz w:val="18"/>
              </w:rPr>
            </w:pPr>
          </w:p>
        </w:tc>
      </w:tr>
      <w:tr w:rsidR="009F0A45" w:rsidRPr="001B5396" w14:paraId="20A5ECF3" w14:textId="77777777" w:rsidTr="00CE17C1">
        <w:trPr>
          <w:trHeight w:val="907"/>
        </w:trPr>
        <w:tc>
          <w:tcPr>
            <w:tcW w:w="1413" w:type="dxa"/>
            <w:tcBorders>
              <w:top w:val="single" w:sz="4" w:space="0" w:color="auto"/>
              <w:left w:val="single" w:sz="4" w:space="0" w:color="auto"/>
              <w:bottom w:val="single" w:sz="4" w:space="0" w:color="auto"/>
              <w:right w:val="single" w:sz="4" w:space="0" w:color="auto"/>
            </w:tcBorders>
            <w:vAlign w:val="center"/>
          </w:tcPr>
          <w:p w14:paraId="13BCD42D" w14:textId="77777777" w:rsidR="004C00B2" w:rsidRDefault="009F0A45" w:rsidP="00CB33B1">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対象資源・</w:t>
            </w:r>
          </w:p>
          <w:p w14:paraId="135965EA" w14:textId="482D7A62" w:rsidR="009F0A45" w:rsidRPr="009F0A45" w:rsidRDefault="009F0A45" w:rsidP="00CB33B1">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技術</w:t>
            </w:r>
          </w:p>
        </w:tc>
        <w:tc>
          <w:tcPr>
            <w:tcW w:w="7654" w:type="dxa"/>
            <w:tcBorders>
              <w:top w:val="single" w:sz="4" w:space="0" w:color="auto"/>
              <w:left w:val="single" w:sz="4" w:space="0" w:color="auto"/>
              <w:bottom w:val="single" w:sz="4" w:space="0" w:color="auto"/>
              <w:right w:val="single" w:sz="4" w:space="0" w:color="auto"/>
            </w:tcBorders>
            <w:vAlign w:val="center"/>
          </w:tcPr>
          <w:p w14:paraId="608C5BF1" w14:textId="536F44C9" w:rsidR="009F0A45" w:rsidRDefault="009F0A45" w:rsidP="009F0A45">
            <w:pPr>
              <w:rPr>
                <w:rFonts w:ascii="ＭＳ ゴシック" w:eastAsia="ＭＳ ゴシック" w:hAnsi="ＭＳ ゴシック"/>
                <w:bCs/>
                <w:i/>
                <w:sz w:val="18"/>
              </w:rPr>
            </w:pPr>
            <w:r>
              <w:rPr>
                <w:rFonts w:ascii="ＭＳ ゴシック" w:eastAsia="ＭＳ ゴシック" w:hAnsi="ＭＳ ゴシック" w:hint="eastAsia"/>
                <w:bCs/>
                <w:i/>
                <w:sz w:val="18"/>
              </w:rPr>
              <w:t>＊本事業において権益確保を目指す資源、技術の名称を記載。</w:t>
            </w:r>
          </w:p>
          <w:p w14:paraId="67A784FE" w14:textId="079DC842" w:rsidR="009F0A45" w:rsidRDefault="009F0A45" w:rsidP="009F0A45">
            <w:pPr>
              <w:rPr>
                <w:rFonts w:ascii="ＭＳ ゴシック" w:eastAsia="ＭＳ ゴシック" w:hAnsi="ＭＳ ゴシック"/>
                <w:bCs/>
                <w:i/>
                <w:sz w:val="18"/>
              </w:rPr>
            </w:pPr>
            <w:r>
              <w:rPr>
                <w:rFonts w:ascii="ＭＳ ゴシック" w:eastAsia="ＭＳ ゴシック" w:hAnsi="ＭＳ ゴシック" w:hint="eastAsia"/>
                <w:bCs/>
                <w:i/>
                <w:sz w:val="18"/>
              </w:rPr>
              <w:t>＊友好協力関係の象徴となる事業等、対象資源が明確でない場合には記載を省略してもよい。</w:t>
            </w:r>
          </w:p>
        </w:tc>
      </w:tr>
      <w:tr w:rsidR="00CB33B1" w:rsidRPr="001B5396" w14:paraId="1CC21380"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952137A" w14:textId="60844E67" w:rsidR="00CB33B1" w:rsidRPr="00CE17C1" w:rsidRDefault="00CB33B1" w:rsidP="00CB33B1">
            <w:pPr>
              <w:rPr>
                <w:rFonts w:ascii="ＭＳ ゴシック" w:eastAsia="ＭＳ ゴシック" w:hAnsi="ＭＳ ゴシック"/>
                <w:b/>
                <w:sz w:val="22"/>
              </w:rPr>
            </w:pPr>
            <w:r w:rsidRPr="00CE17C1">
              <w:rPr>
                <w:rFonts w:ascii="ＭＳ ゴシック" w:eastAsia="ＭＳ ゴシック" w:hAnsi="ＭＳ ゴシック" w:hint="eastAsia"/>
                <w:b/>
                <w:sz w:val="22"/>
              </w:rPr>
              <w:t>３．事業の目的、目標等</w:t>
            </w:r>
          </w:p>
        </w:tc>
      </w:tr>
      <w:tr w:rsidR="00BC3FA5" w:rsidRPr="001B5396" w14:paraId="32A1CC29" w14:textId="77777777" w:rsidTr="00CE17C1">
        <w:trPr>
          <w:trHeight w:val="1350"/>
        </w:trPr>
        <w:tc>
          <w:tcPr>
            <w:tcW w:w="1413" w:type="dxa"/>
            <w:tcBorders>
              <w:top w:val="single" w:sz="4" w:space="0" w:color="auto"/>
              <w:left w:val="single" w:sz="4" w:space="0" w:color="auto"/>
              <w:bottom w:val="single" w:sz="4" w:space="0" w:color="auto"/>
              <w:right w:val="single" w:sz="4" w:space="0" w:color="auto"/>
            </w:tcBorders>
            <w:vAlign w:val="center"/>
          </w:tcPr>
          <w:p w14:paraId="036B266F" w14:textId="16693AEC" w:rsidR="00BC3FA5" w:rsidRPr="00CE17C1" w:rsidRDefault="00BC3FA5" w:rsidP="00CE17C1">
            <w:pPr>
              <w:rPr>
                <w:rFonts w:ascii="ＭＳ ゴシック" w:eastAsia="ＭＳ ゴシック" w:hAnsi="ＭＳ ゴシック"/>
                <w:bCs/>
                <w:i/>
                <w:sz w:val="22"/>
              </w:rPr>
            </w:pPr>
            <w:r w:rsidRPr="00CE17C1">
              <w:rPr>
                <w:rFonts w:ascii="ＭＳ ゴシック" w:eastAsia="ＭＳ ゴシック" w:hAnsi="ＭＳ ゴシック" w:hint="eastAsia"/>
                <w:bCs/>
                <w:iCs/>
                <w:sz w:val="22"/>
              </w:rPr>
              <w:t>事業目標</w:t>
            </w:r>
          </w:p>
        </w:tc>
        <w:tc>
          <w:tcPr>
            <w:tcW w:w="7654" w:type="dxa"/>
            <w:tcBorders>
              <w:top w:val="single" w:sz="4" w:space="0" w:color="auto"/>
              <w:left w:val="single" w:sz="4" w:space="0" w:color="auto"/>
              <w:bottom w:val="single" w:sz="4" w:space="0" w:color="auto"/>
              <w:right w:val="single" w:sz="4" w:space="0" w:color="auto"/>
            </w:tcBorders>
            <w:vAlign w:val="center"/>
          </w:tcPr>
          <w:p w14:paraId="16D67F11" w14:textId="057C6C00" w:rsidR="009F0A45" w:rsidRDefault="009F0A45" w:rsidP="009F0A45">
            <w:pPr>
              <w:ind w:leftChars="21" w:left="78" w:hangingChars="19" w:hanging="34"/>
              <w:rPr>
                <w:rFonts w:ascii="ＭＳ ゴシック" w:eastAsia="ＭＳ ゴシック" w:hAnsi="ＭＳ ゴシック"/>
                <w:bCs/>
                <w:i/>
                <w:sz w:val="18"/>
              </w:rPr>
            </w:pPr>
            <w:r>
              <w:rPr>
                <w:rFonts w:ascii="ＭＳ ゴシック" w:eastAsia="ＭＳ ゴシック" w:hAnsi="ＭＳ ゴシック" w:hint="eastAsia"/>
                <w:bCs/>
                <w:i/>
                <w:sz w:val="18"/>
              </w:rPr>
              <w:t>＊原則定量目標を、難しい場合には定性目標を１つ以上設定してください</w:t>
            </w:r>
          </w:p>
          <w:p w14:paraId="4E5405DF" w14:textId="2F84DB1C" w:rsidR="009F0A45" w:rsidRDefault="009F0A45" w:rsidP="00CE17C1">
            <w:pPr>
              <w:ind w:leftChars="21" w:left="78" w:hangingChars="19" w:hanging="34"/>
              <w:rPr>
                <w:rFonts w:ascii="ＭＳ ゴシック" w:eastAsia="ＭＳ ゴシック" w:hAnsi="ＭＳ ゴシック"/>
                <w:bCs/>
                <w:i/>
                <w:sz w:val="18"/>
              </w:rPr>
            </w:pPr>
            <w:r>
              <w:rPr>
                <w:rFonts w:ascii="ＭＳ ゴシック" w:eastAsia="ＭＳ ゴシック" w:hAnsi="ＭＳ ゴシック" w:hint="eastAsia"/>
                <w:bCs/>
                <w:i/>
                <w:sz w:val="18"/>
              </w:rPr>
              <w:t>例）</w:t>
            </w:r>
          </w:p>
          <w:p w14:paraId="732955DB" w14:textId="4C5AB163"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・事業化後の期待売上、経済波及効果：</w:t>
            </w:r>
            <w:r w:rsidR="00B70A1F">
              <w:rPr>
                <w:rFonts w:ascii="ＭＳ ゴシック" w:eastAsia="ＭＳ ゴシック" w:hAnsi="ＭＳ ゴシック" w:hint="eastAsia"/>
                <w:bCs/>
                <w:i/>
                <w:sz w:val="18"/>
              </w:rPr>
              <w:t>XX円</w:t>
            </w:r>
          </w:p>
          <w:p w14:paraId="5D6B005E" w14:textId="3EC65054"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・FS等の実施件数：</w:t>
            </w:r>
            <w:r w:rsidR="00B70A1F">
              <w:rPr>
                <w:rFonts w:ascii="ＭＳ ゴシック" w:eastAsia="ＭＳ ゴシック" w:hAnsi="ＭＳ ゴシック" w:hint="eastAsia"/>
                <w:bCs/>
                <w:i/>
                <w:sz w:val="18"/>
              </w:rPr>
              <w:t>XX件</w:t>
            </w:r>
          </w:p>
          <w:p w14:paraId="6CFA0377" w14:textId="38B2F366"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・技術交流セミナー開催回数：</w:t>
            </w:r>
            <w:r w:rsidR="00B70A1F">
              <w:rPr>
                <w:rFonts w:ascii="ＭＳ ゴシック" w:eastAsia="ＭＳ ゴシック" w:hAnsi="ＭＳ ゴシック" w:hint="eastAsia"/>
                <w:bCs/>
                <w:i/>
                <w:sz w:val="18"/>
              </w:rPr>
              <w:t>XX回</w:t>
            </w:r>
          </w:p>
          <w:p w14:paraId="4E63ECF5" w14:textId="239EBE53"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・覚書等の締結件数：</w:t>
            </w:r>
            <w:r w:rsidR="00B70A1F">
              <w:rPr>
                <w:rFonts w:ascii="ＭＳ ゴシック" w:eastAsia="ＭＳ ゴシック" w:hAnsi="ＭＳ ゴシック" w:hint="eastAsia"/>
                <w:bCs/>
                <w:i/>
                <w:sz w:val="18"/>
              </w:rPr>
              <w:t>XX件</w:t>
            </w:r>
          </w:p>
          <w:p w14:paraId="69B3D290" w14:textId="2DB25295" w:rsidR="00BC3FA5" w:rsidRPr="00196CDE" w:rsidRDefault="00BC3FA5" w:rsidP="00CE17C1">
            <w:pPr>
              <w:ind w:leftChars="-45" w:left="81" w:hangingChars="97" w:hanging="175"/>
              <w:rPr>
                <w:rFonts w:ascii="ＭＳ ゴシック" w:eastAsia="ＭＳ ゴシック" w:hAnsi="ＭＳ ゴシック"/>
                <w:bCs/>
                <w:i/>
                <w:sz w:val="20"/>
              </w:rPr>
            </w:pPr>
            <w:r>
              <w:rPr>
                <w:rFonts w:ascii="ＭＳ ゴシック" w:eastAsia="ＭＳ ゴシック" w:hAnsi="ＭＳ ゴシック" w:hint="eastAsia"/>
                <w:bCs/>
                <w:i/>
                <w:sz w:val="18"/>
              </w:rPr>
              <w:t>・</w:t>
            </w:r>
            <w:r w:rsidR="009F0A45">
              <w:rPr>
                <w:rFonts w:ascii="ＭＳ ゴシック" w:eastAsia="ＭＳ ゴシック" w:hAnsi="ＭＳ ゴシック" w:hint="eastAsia"/>
                <w:bCs/>
                <w:i/>
                <w:sz w:val="18"/>
              </w:rPr>
              <w:t>調査結果の活用度合い：XX国への政策提言に活用されること</w:t>
            </w:r>
          </w:p>
        </w:tc>
      </w:tr>
      <w:tr w:rsidR="00BC3FA5" w:rsidRPr="00B70A1F" w14:paraId="7EF55DBE" w14:textId="77777777" w:rsidTr="00CE17C1">
        <w:trPr>
          <w:trHeight w:val="1350"/>
        </w:trPr>
        <w:tc>
          <w:tcPr>
            <w:tcW w:w="1413" w:type="dxa"/>
            <w:tcBorders>
              <w:top w:val="single" w:sz="4" w:space="0" w:color="auto"/>
              <w:left w:val="single" w:sz="4" w:space="0" w:color="auto"/>
              <w:bottom w:val="single" w:sz="4" w:space="0" w:color="auto"/>
              <w:right w:val="single" w:sz="4" w:space="0" w:color="auto"/>
            </w:tcBorders>
            <w:vAlign w:val="center"/>
          </w:tcPr>
          <w:p w14:paraId="0936D024" w14:textId="5A26804A" w:rsidR="00BC3FA5" w:rsidRPr="00CE17C1" w:rsidRDefault="00BC3FA5" w:rsidP="00CE17C1">
            <w:pPr>
              <w:ind w:left="37" w:hangingChars="17" w:hanging="37"/>
              <w:rPr>
                <w:rFonts w:ascii="ＭＳ ゴシック" w:eastAsia="ＭＳ ゴシック" w:hAnsi="ＭＳ ゴシック"/>
                <w:bCs/>
                <w:iCs/>
                <w:sz w:val="22"/>
              </w:rPr>
            </w:pPr>
            <w:r w:rsidRPr="00CE17C1">
              <w:rPr>
                <w:rFonts w:ascii="ＭＳ ゴシック" w:eastAsia="ＭＳ ゴシック" w:hAnsi="ＭＳ ゴシック" w:hint="eastAsia"/>
                <w:bCs/>
                <w:iCs/>
                <w:sz w:val="22"/>
              </w:rPr>
              <w:t>事業目標の設定理由</w:t>
            </w:r>
          </w:p>
        </w:tc>
        <w:tc>
          <w:tcPr>
            <w:tcW w:w="7654" w:type="dxa"/>
            <w:tcBorders>
              <w:top w:val="single" w:sz="4" w:space="0" w:color="auto"/>
              <w:left w:val="single" w:sz="4" w:space="0" w:color="auto"/>
              <w:bottom w:val="single" w:sz="4" w:space="0" w:color="auto"/>
              <w:right w:val="single" w:sz="4" w:space="0" w:color="auto"/>
            </w:tcBorders>
            <w:vAlign w:val="center"/>
          </w:tcPr>
          <w:p w14:paraId="5AF4DDFF" w14:textId="1818FBEC" w:rsidR="00BC3FA5" w:rsidRPr="00196CDE" w:rsidRDefault="009F0A45" w:rsidP="00CE17C1">
            <w:pPr>
              <w:ind w:leftChars="21" w:left="44"/>
              <w:rPr>
                <w:rFonts w:ascii="ＭＳ ゴシック" w:eastAsia="ＭＳ ゴシック" w:hAnsi="ＭＳ ゴシック"/>
                <w:bCs/>
                <w:i/>
                <w:sz w:val="18"/>
              </w:rPr>
            </w:pPr>
            <w:r>
              <w:rPr>
                <w:rFonts w:ascii="ＭＳ ゴシック" w:eastAsia="ＭＳ ゴシック" w:hAnsi="ＭＳ ゴシック" w:hint="eastAsia"/>
                <w:bCs/>
                <w:i/>
                <w:sz w:val="18"/>
              </w:rPr>
              <w:t>＊後述の長期的な目標や事業目的から逆算して、本事業における事業目標を設定した理由を</w:t>
            </w:r>
            <w:r>
              <w:rPr>
                <w:rFonts w:ascii="ＭＳ ゴシック" w:eastAsia="ＭＳ ゴシック" w:hAnsi="ＭＳ ゴシック"/>
                <w:bCs/>
                <w:i/>
                <w:sz w:val="18"/>
              </w:rPr>
              <w:br/>
            </w:r>
            <w:r w:rsidR="00BC3FA5" w:rsidRPr="00196CDE">
              <w:rPr>
                <w:rFonts w:ascii="ＭＳ ゴシック" w:eastAsia="ＭＳ ゴシック" w:hAnsi="ＭＳ ゴシック" w:hint="eastAsia"/>
                <w:bCs/>
                <w:i/>
                <w:sz w:val="18"/>
              </w:rPr>
              <w:t>具体的に記載して下さい。</w:t>
            </w:r>
          </w:p>
        </w:tc>
      </w:tr>
      <w:tr w:rsidR="00BC3FA5" w:rsidRPr="001B5396" w14:paraId="593A7381" w14:textId="77777777" w:rsidTr="00CE17C1">
        <w:trPr>
          <w:trHeight w:val="703"/>
        </w:trPr>
        <w:tc>
          <w:tcPr>
            <w:tcW w:w="1413" w:type="dxa"/>
            <w:tcBorders>
              <w:top w:val="single" w:sz="4" w:space="0" w:color="auto"/>
              <w:left w:val="single" w:sz="4" w:space="0" w:color="auto"/>
              <w:bottom w:val="single" w:sz="4" w:space="0" w:color="auto"/>
              <w:right w:val="single" w:sz="4" w:space="0" w:color="auto"/>
            </w:tcBorders>
            <w:vAlign w:val="center"/>
          </w:tcPr>
          <w:p w14:paraId="6779E778" w14:textId="77777777" w:rsidR="00F92109" w:rsidRDefault="00BC3FA5" w:rsidP="00F92109">
            <w:pPr>
              <w:ind w:left="37" w:hangingChars="17" w:hanging="37"/>
              <w:rPr>
                <w:rFonts w:ascii="ＭＳ ゴシック" w:eastAsia="ＭＳ ゴシック" w:hAnsi="ＭＳ ゴシック"/>
                <w:bCs/>
                <w:iCs/>
                <w:sz w:val="22"/>
              </w:rPr>
            </w:pPr>
            <w:r w:rsidRPr="00CE17C1">
              <w:rPr>
                <w:rFonts w:ascii="ＭＳ ゴシック" w:eastAsia="ＭＳ ゴシック" w:hAnsi="ＭＳ ゴシック" w:hint="eastAsia"/>
                <w:bCs/>
                <w:iCs/>
                <w:sz w:val="22"/>
              </w:rPr>
              <w:t>事業目的</w:t>
            </w:r>
          </w:p>
          <w:p w14:paraId="0D32FFDC" w14:textId="5B9B14CD" w:rsidR="00F92109" w:rsidRPr="00CE17C1" w:rsidRDefault="00F92109" w:rsidP="00CE17C1">
            <w:pPr>
              <w:ind w:left="37" w:hangingChars="17" w:hanging="37"/>
              <w:rPr>
                <w:rFonts w:ascii="ＭＳ ゴシック" w:eastAsia="ＭＳ ゴシック" w:hAnsi="ＭＳ ゴシック"/>
                <w:bCs/>
                <w:iCs/>
                <w:sz w:val="22"/>
              </w:rPr>
            </w:pPr>
            <w:r>
              <w:rPr>
                <w:rFonts w:ascii="ＭＳ ゴシック" w:eastAsia="ＭＳ ゴシック" w:hAnsi="ＭＳ ゴシック" w:hint="eastAsia"/>
                <w:bCs/>
                <w:iCs/>
                <w:sz w:val="22"/>
              </w:rPr>
              <w:t>及び長期的な目標</w:t>
            </w:r>
          </w:p>
        </w:tc>
        <w:tc>
          <w:tcPr>
            <w:tcW w:w="7654" w:type="dxa"/>
            <w:tcBorders>
              <w:top w:val="single" w:sz="4" w:space="0" w:color="auto"/>
              <w:left w:val="single" w:sz="4" w:space="0" w:color="auto"/>
              <w:bottom w:val="single" w:sz="4" w:space="0" w:color="auto"/>
              <w:right w:val="single" w:sz="4" w:space="0" w:color="auto"/>
            </w:tcBorders>
            <w:vAlign w:val="center"/>
          </w:tcPr>
          <w:p w14:paraId="10EC0CAD" w14:textId="786CC636" w:rsidR="004C00B2" w:rsidRDefault="004C00B2" w:rsidP="009F0A45">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＊本事業を通じて実現したい状態</w:t>
            </w:r>
            <w:r w:rsidR="004E1F73">
              <w:rPr>
                <w:rFonts w:ascii="ＭＳ ゴシック" w:eastAsia="ＭＳ ゴシック" w:hAnsi="ＭＳ ゴシック" w:hint="eastAsia"/>
                <w:bCs/>
                <w:i/>
                <w:sz w:val="18"/>
              </w:rPr>
              <w:t>について記載してください。その際、事業目標と結びつけて設定できる長期的な目標があればあわせて記載してください。</w:t>
            </w:r>
          </w:p>
          <w:p w14:paraId="0D0E2904" w14:textId="5034B40C" w:rsidR="00BC3FA5" w:rsidRDefault="009F0A45" w:rsidP="00CE17C1">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BC3FA5" w:rsidRPr="00196CDE">
              <w:rPr>
                <w:rFonts w:ascii="ＭＳ ゴシック" w:eastAsia="ＭＳ ゴシック" w:hAnsi="ＭＳ ゴシック" w:hint="eastAsia"/>
                <w:bCs/>
                <w:i/>
                <w:sz w:val="18"/>
              </w:rPr>
              <w:t>本事業は、～～～～～～～～の支援等を実施することを通じ、産油・産ガス国（国名）における我が国のプレゼンスの増大、産油・産ガス国との関係強化を図ることで、我が国のエ</w:t>
            </w:r>
            <w:r w:rsidR="00BC3FA5" w:rsidRPr="00196CDE">
              <w:rPr>
                <w:rFonts w:ascii="ＭＳ ゴシック" w:eastAsia="ＭＳ ゴシック" w:hAnsi="ＭＳ ゴシック" w:hint="eastAsia"/>
                <w:bCs/>
                <w:i/>
                <w:sz w:val="18"/>
              </w:rPr>
              <w:lastRenderedPageBreak/>
              <w:t>ネルギー安定供給の確保に資することを目的とします。</w:t>
            </w:r>
          </w:p>
          <w:p w14:paraId="261A479F" w14:textId="467EC5E0" w:rsidR="00BC3FA5" w:rsidRPr="004C00B2" w:rsidRDefault="00F92109" w:rsidP="00CE17C1">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長期的には、XXX年に～～～～を</w:t>
            </w:r>
            <w:r w:rsidR="009F0A45">
              <w:rPr>
                <w:rFonts w:ascii="ＭＳ ゴシック" w:eastAsia="ＭＳ ゴシック" w:hAnsi="ＭＳ ゴシック" w:hint="eastAsia"/>
                <w:bCs/>
                <w:i/>
                <w:sz w:val="18"/>
              </w:rPr>
              <w:t>XXX</w:t>
            </w:r>
            <w:r>
              <w:rPr>
                <w:rFonts w:ascii="ＭＳ ゴシック" w:eastAsia="ＭＳ ゴシック" w:hAnsi="ＭＳ ゴシック" w:hint="eastAsia"/>
                <w:bCs/>
                <w:i/>
                <w:sz w:val="18"/>
              </w:rPr>
              <w:t>程度</w:t>
            </w:r>
            <w:r w:rsidR="009F0A45">
              <w:rPr>
                <w:rFonts w:ascii="ＭＳ ゴシック" w:eastAsia="ＭＳ ゴシック" w:hAnsi="ＭＳ ゴシック" w:hint="eastAsia"/>
                <w:bCs/>
                <w:i/>
                <w:sz w:val="18"/>
              </w:rPr>
              <w:t>確保</w:t>
            </w:r>
            <w:r>
              <w:rPr>
                <w:rFonts w:ascii="ＭＳ ゴシック" w:eastAsia="ＭＳ ゴシック" w:hAnsi="ＭＳ ゴシック" w:hint="eastAsia"/>
                <w:bCs/>
                <w:i/>
                <w:sz w:val="18"/>
              </w:rPr>
              <w:t>することを目指し</w:t>
            </w:r>
            <w:r w:rsidR="004C00B2">
              <w:rPr>
                <w:rFonts w:ascii="ＭＳ ゴシック" w:eastAsia="ＭＳ ゴシック" w:hAnsi="ＭＳ ゴシック" w:hint="eastAsia"/>
                <w:bCs/>
                <w:i/>
                <w:sz w:val="18"/>
              </w:rPr>
              <w:t>、本事業で実施する～～～をXXXまで拡大することを目指している。</w:t>
            </w:r>
          </w:p>
        </w:tc>
      </w:tr>
      <w:tr w:rsidR="00BC3FA5" w:rsidRPr="001B5396" w14:paraId="41F8CF39" w14:textId="77777777" w:rsidTr="00CE17C1">
        <w:trPr>
          <w:trHeight w:val="1350"/>
        </w:trPr>
        <w:tc>
          <w:tcPr>
            <w:tcW w:w="1413" w:type="dxa"/>
            <w:tcBorders>
              <w:top w:val="single" w:sz="4" w:space="0" w:color="auto"/>
              <w:left w:val="single" w:sz="4" w:space="0" w:color="auto"/>
              <w:bottom w:val="single" w:sz="4" w:space="0" w:color="auto"/>
              <w:right w:val="single" w:sz="4" w:space="0" w:color="auto"/>
            </w:tcBorders>
            <w:vAlign w:val="center"/>
          </w:tcPr>
          <w:p w14:paraId="4E67A39D" w14:textId="3075C522" w:rsidR="00BC3FA5" w:rsidRPr="00CE17C1" w:rsidRDefault="00B70A1F" w:rsidP="00CE17C1">
            <w:pPr>
              <w:ind w:left="37" w:hangingChars="17" w:hanging="37"/>
              <w:rPr>
                <w:rFonts w:ascii="ＭＳ ゴシック" w:eastAsia="ＭＳ ゴシック" w:hAnsi="ＭＳ ゴシック"/>
                <w:bCs/>
                <w:iCs/>
                <w:sz w:val="22"/>
              </w:rPr>
            </w:pPr>
            <w:r w:rsidRPr="00CE17C1">
              <w:rPr>
                <w:rFonts w:ascii="ＭＳ ゴシック" w:eastAsia="ＭＳ ゴシック" w:hAnsi="ＭＳ ゴシック" w:hint="eastAsia"/>
                <w:bCs/>
                <w:iCs/>
                <w:sz w:val="22"/>
              </w:rPr>
              <w:lastRenderedPageBreak/>
              <w:t>事業目的の設定理由</w:t>
            </w:r>
          </w:p>
        </w:tc>
        <w:tc>
          <w:tcPr>
            <w:tcW w:w="7654" w:type="dxa"/>
            <w:tcBorders>
              <w:top w:val="single" w:sz="4" w:space="0" w:color="auto"/>
              <w:left w:val="single" w:sz="4" w:space="0" w:color="auto"/>
              <w:bottom w:val="single" w:sz="4" w:space="0" w:color="auto"/>
              <w:right w:val="single" w:sz="4" w:space="0" w:color="auto"/>
            </w:tcBorders>
            <w:vAlign w:val="center"/>
          </w:tcPr>
          <w:p w14:paraId="3E3052FE" w14:textId="335B92F3" w:rsidR="009F0A45" w:rsidRPr="00461DD8" w:rsidRDefault="00FA5EC5" w:rsidP="00FA5EC5">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w:t>
            </w:r>
            <w:r w:rsidR="00B70A1F" w:rsidRPr="00196CDE">
              <w:rPr>
                <w:rFonts w:ascii="ＭＳ ゴシック" w:eastAsia="ＭＳ ゴシック" w:hAnsi="ＭＳ ゴシック" w:hint="eastAsia"/>
                <w:bCs/>
                <w:i/>
                <w:sz w:val="18"/>
              </w:rPr>
              <w:t>事業目的の設定理由は、現状での問題意識や背景となる情報等を含めて記載して下さい</w:t>
            </w:r>
            <w:r>
              <w:rPr>
                <w:rFonts w:ascii="ＭＳ ゴシック" w:eastAsia="ＭＳ ゴシック" w:hAnsi="ＭＳ ゴシック"/>
                <w:bCs/>
                <w:i/>
                <w:sz w:val="18"/>
              </w:rPr>
              <w:br/>
            </w:r>
            <w:r>
              <w:rPr>
                <w:rFonts w:ascii="ＭＳ ゴシック" w:eastAsia="ＭＳ ゴシック" w:hAnsi="ＭＳ ゴシック" w:hint="eastAsia"/>
                <w:bCs/>
                <w:i/>
                <w:sz w:val="18"/>
              </w:rPr>
              <w:t>*相手国との合意文書や相手国からの要望</w:t>
            </w:r>
            <w:r w:rsidR="004E1F73">
              <w:rPr>
                <w:rFonts w:ascii="ＭＳ ゴシック" w:eastAsia="ＭＳ ゴシック" w:hAnsi="ＭＳ ゴシック" w:hint="eastAsia"/>
                <w:bCs/>
                <w:i/>
                <w:sz w:val="18"/>
              </w:rPr>
              <w:t>があった場合には、</w:t>
            </w:r>
            <w:r>
              <w:rPr>
                <w:rFonts w:ascii="ＭＳ ゴシック" w:eastAsia="ＭＳ ゴシック" w:hAnsi="ＭＳ ゴシック" w:hint="eastAsia"/>
                <w:bCs/>
                <w:i/>
                <w:sz w:val="18"/>
              </w:rPr>
              <w:t>背景情報としてこちらに記入してください。</w:t>
            </w:r>
            <w:r w:rsidR="00461DD8">
              <w:rPr>
                <w:rFonts w:ascii="ＭＳ ゴシック" w:eastAsia="ＭＳ ゴシック" w:hAnsi="ＭＳ ゴシック"/>
                <w:bCs/>
                <w:i/>
                <w:sz w:val="18"/>
              </w:rPr>
              <w:br/>
            </w:r>
            <w:r w:rsidR="00461DD8">
              <w:rPr>
                <w:rFonts w:ascii="ＭＳ ゴシック" w:eastAsia="ＭＳ ゴシック" w:hAnsi="ＭＳ ゴシック" w:hint="eastAsia"/>
                <w:bCs/>
                <w:i/>
                <w:sz w:val="18"/>
              </w:rPr>
              <w:t>＊また、</w:t>
            </w:r>
            <w:r w:rsidR="00461DD8" w:rsidRPr="00196CDE">
              <w:rPr>
                <w:rFonts w:ascii="ＭＳ ゴシック" w:eastAsia="ＭＳ ゴシック" w:hAnsi="ＭＳ ゴシック" w:hint="eastAsia"/>
                <w:bCs/>
                <w:i/>
                <w:sz w:val="18"/>
              </w:rPr>
              <w:t>提案事業が貴社の中でどのような位置づけ（経営戦略等との関係性）があるかを併せて説明して下さい。</w:t>
            </w:r>
          </w:p>
          <w:p w14:paraId="326E066A" w14:textId="32AB3EA3" w:rsidR="00BC3FA5" w:rsidRPr="00196CDE" w:rsidRDefault="004C00B2" w:rsidP="00CE17C1">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9F0A45" w:rsidRPr="00196CDE">
              <w:rPr>
                <w:rFonts w:ascii="ＭＳ ゴシック" w:eastAsia="ＭＳ ゴシック" w:hAnsi="ＭＳ ゴシック" w:hint="eastAsia"/>
                <w:bCs/>
                <w:i/>
                <w:sz w:val="18"/>
              </w:rPr>
              <w:t>～</w:t>
            </w:r>
            <w:r w:rsidR="004E1F73">
              <w:rPr>
                <w:rFonts w:ascii="ＭＳ ゴシック" w:eastAsia="ＭＳ ゴシック" w:hAnsi="ＭＳ ゴシック" w:hint="eastAsia"/>
                <w:bCs/>
                <w:i/>
                <w:sz w:val="18"/>
              </w:rPr>
              <w:t>～～の資源権益の確保においてはXXX国との関係強化が必須であり、～～～技術は日本が優位性を有している</w:t>
            </w:r>
            <w:r w:rsidR="00826FFE">
              <w:rPr>
                <w:rFonts w:ascii="ＭＳ ゴシック" w:eastAsia="ＭＳ ゴシック" w:hAnsi="ＭＳ ゴシック" w:hint="eastAsia"/>
                <w:bCs/>
                <w:i/>
                <w:sz w:val="18"/>
              </w:rPr>
              <w:t>。</w:t>
            </w:r>
            <w:r w:rsidR="00461DD8">
              <w:rPr>
                <w:rFonts w:ascii="ＭＳ ゴシック" w:eastAsia="ＭＳ ゴシック" w:hAnsi="ＭＳ ゴシック" w:hint="eastAsia"/>
                <w:bCs/>
                <w:i/>
                <w:sz w:val="18"/>
              </w:rPr>
              <w:t>この技術は弊社が強みを有する分野であり、特にXX技術は弊社の技術戦略においても重移転分野として位置づけられている。</w:t>
            </w:r>
            <w:r w:rsidR="009F0A45" w:rsidRPr="00196CDE">
              <w:rPr>
                <w:rFonts w:ascii="ＭＳ ゴシック" w:eastAsia="ＭＳ ゴシック" w:hAnsi="ＭＳ ゴシック" w:hint="eastAsia"/>
                <w:bCs/>
                <w:i/>
                <w:sz w:val="18"/>
              </w:rPr>
              <w:t>～～</w:t>
            </w:r>
            <w:r w:rsidR="00461DD8">
              <w:rPr>
                <w:rFonts w:ascii="ＭＳ ゴシック" w:eastAsia="ＭＳ ゴシック" w:hAnsi="ＭＳ ゴシック" w:hint="eastAsia"/>
                <w:bCs/>
                <w:i/>
                <w:sz w:val="18"/>
              </w:rPr>
              <w:t>国か</w:t>
            </w:r>
            <w:r w:rsidR="009F0A45" w:rsidRPr="00196CDE">
              <w:rPr>
                <w:rFonts w:ascii="ＭＳ ゴシック" w:eastAsia="ＭＳ ゴシック" w:hAnsi="ＭＳ ゴシック" w:hint="eastAsia"/>
                <w:bCs/>
                <w:i/>
                <w:sz w:val="18"/>
              </w:rPr>
              <w:t>ら</w:t>
            </w:r>
            <w:r w:rsidR="00826FFE">
              <w:rPr>
                <w:rFonts w:ascii="ＭＳ ゴシック" w:eastAsia="ＭＳ ゴシック" w:hAnsi="ＭＳ ゴシック" w:hint="eastAsia"/>
                <w:bCs/>
                <w:i/>
                <w:sz w:val="18"/>
              </w:rPr>
              <w:t>～～～といった</w:t>
            </w:r>
            <w:r w:rsidR="009F0A45" w:rsidRPr="00196CDE">
              <w:rPr>
                <w:rFonts w:ascii="ＭＳ ゴシック" w:eastAsia="ＭＳ ゴシック" w:hAnsi="ＭＳ ゴシック" w:hint="eastAsia"/>
                <w:bCs/>
                <w:i/>
                <w:sz w:val="18"/>
              </w:rPr>
              <w:t>要請（ニーズ）</w:t>
            </w:r>
            <w:r w:rsidR="00826FFE">
              <w:rPr>
                <w:rFonts w:ascii="ＭＳ ゴシック" w:eastAsia="ＭＳ ゴシック" w:hAnsi="ＭＳ ゴシック" w:hint="eastAsia"/>
                <w:bCs/>
                <w:i/>
                <w:sz w:val="18"/>
              </w:rPr>
              <w:t>があったため、これに応じて本事業ではXXを実施する。</w:t>
            </w:r>
          </w:p>
        </w:tc>
      </w:tr>
      <w:tr w:rsidR="00CB33B1" w:rsidRPr="001B5396" w14:paraId="274C5F4E"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21FF50" w14:textId="62E95125" w:rsidR="00CB33B1" w:rsidRPr="00CE17C1" w:rsidRDefault="00CB33B1" w:rsidP="00CB33B1">
            <w:pPr>
              <w:rPr>
                <w:rFonts w:ascii="ＭＳ ゴシック" w:eastAsia="ＭＳ ゴシック" w:hAnsi="ＭＳ ゴシック"/>
                <w:b/>
                <w:sz w:val="22"/>
              </w:rPr>
            </w:pPr>
            <w:r w:rsidRPr="00CE17C1">
              <w:rPr>
                <w:rFonts w:ascii="ＭＳ ゴシック" w:eastAsia="ＭＳ ゴシック" w:hAnsi="ＭＳ ゴシック" w:hint="eastAsia"/>
                <w:b/>
                <w:sz w:val="22"/>
              </w:rPr>
              <w:t>４．事業の</w:t>
            </w:r>
            <w:r w:rsidR="00FB14E7" w:rsidRPr="00CE17C1">
              <w:rPr>
                <w:rFonts w:ascii="ＭＳ ゴシック" w:eastAsia="ＭＳ ゴシック" w:hAnsi="ＭＳ ゴシック" w:hint="eastAsia"/>
                <w:b/>
                <w:sz w:val="22"/>
              </w:rPr>
              <w:t>内容</w:t>
            </w:r>
            <w:r w:rsidRPr="00CE17C1">
              <w:rPr>
                <w:rFonts w:ascii="ＭＳ ゴシック" w:eastAsia="ＭＳ ゴシック" w:hAnsi="ＭＳ ゴシック" w:hint="eastAsia"/>
                <w:b/>
                <w:sz w:val="22"/>
              </w:rPr>
              <w:t>及び実施方法</w:t>
            </w:r>
          </w:p>
        </w:tc>
      </w:tr>
      <w:tr w:rsidR="00B70A1F" w:rsidRPr="001B5396" w14:paraId="5F054F4F" w14:textId="77777777" w:rsidTr="00CE17C1">
        <w:trPr>
          <w:trHeight w:val="359"/>
        </w:trPr>
        <w:tc>
          <w:tcPr>
            <w:tcW w:w="1413" w:type="dxa"/>
            <w:tcBorders>
              <w:top w:val="single" w:sz="4" w:space="0" w:color="auto"/>
              <w:left w:val="single" w:sz="4" w:space="0" w:color="auto"/>
              <w:bottom w:val="single" w:sz="4" w:space="0" w:color="auto"/>
              <w:right w:val="single" w:sz="4" w:space="0" w:color="auto"/>
            </w:tcBorders>
          </w:tcPr>
          <w:p w14:paraId="196C8ABC" w14:textId="04CF570D" w:rsidR="00B70A1F" w:rsidRPr="00CE17C1" w:rsidRDefault="00B70A1F"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事業</w:t>
            </w:r>
            <w:r w:rsidR="00826FFE">
              <w:rPr>
                <w:rFonts w:ascii="ＭＳ ゴシック" w:eastAsia="ＭＳ ゴシック" w:hAnsi="ＭＳ ゴシック" w:hint="eastAsia"/>
                <w:bCs/>
                <w:iCs/>
                <w:sz w:val="22"/>
                <w:szCs w:val="32"/>
              </w:rPr>
              <w:t>項目</w:t>
            </w:r>
          </w:p>
        </w:tc>
        <w:tc>
          <w:tcPr>
            <w:tcW w:w="7654" w:type="dxa"/>
            <w:tcBorders>
              <w:top w:val="single" w:sz="4" w:space="0" w:color="auto"/>
              <w:left w:val="single" w:sz="4" w:space="0" w:color="auto"/>
              <w:bottom w:val="single" w:sz="4" w:space="0" w:color="auto"/>
              <w:right w:val="single" w:sz="4" w:space="0" w:color="auto"/>
            </w:tcBorders>
          </w:tcPr>
          <w:p w14:paraId="112AE586" w14:textId="77777777" w:rsidR="00B70A1F" w:rsidRDefault="00826FFE" w:rsidP="00CE17C1">
            <w:pPr>
              <w:tabs>
                <w:tab w:val="left" w:pos="1300"/>
              </w:tabs>
              <w:rPr>
                <w:rFonts w:ascii="ＭＳ ゴシック" w:eastAsia="ＭＳ ゴシック" w:hAnsi="ＭＳ ゴシック"/>
                <w:i/>
                <w:iCs/>
                <w:sz w:val="18"/>
              </w:rPr>
            </w:pPr>
            <w:r>
              <w:rPr>
                <w:rFonts w:ascii="ＭＳ ゴシック" w:eastAsia="ＭＳ ゴシック" w:hAnsi="ＭＳ ゴシック" w:hint="eastAsia"/>
                <w:i/>
                <w:iCs/>
                <w:sz w:val="18"/>
              </w:rPr>
              <w:t>*実施事項を端的にご記載ください。</w:t>
            </w:r>
          </w:p>
          <w:p w14:paraId="61BE5D11" w14:textId="60C159C5" w:rsidR="00CE6B54" w:rsidRPr="00F92109" w:rsidRDefault="00CE6B54" w:rsidP="00CE17C1">
            <w:pPr>
              <w:tabs>
                <w:tab w:val="left" w:pos="1300"/>
              </w:tabs>
              <w:rPr>
                <w:rFonts w:ascii="ＭＳ ゴシック" w:eastAsia="ＭＳ ゴシック" w:hAnsi="ＭＳ ゴシック"/>
                <w:i/>
                <w:iCs/>
                <w:sz w:val="18"/>
              </w:rPr>
            </w:pPr>
            <w:r>
              <w:rPr>
                <w:rFonts w:ascii="ＭＳ ゴシック" w:eastAsia="ＭＳ ゴシック" w:hAnsi="ＭＳ ゴシック" w:hint="eastAsia"/>
                <w:i/>
                <w:iCs/>
                <w:sz w:val="18"/>
              </w:rPr>
              <w:t>例）XXにおける～～の実証、～～～分野の知見を持った人材育成</w:t>
            </w:r>
          </w:p>
        </w:tc>
      </w:tr>
      <w:tr w:rsidR="00B70A1F" w:rsidRPr="001B5396" w14:paraId="47C21CE8" w14:textId="77777777" w:rsidTr="00CE17C1">
        <w:trPr>
          <w:trHeight w:val="358"/>
        </w:trPr>
        <w:tc>
          <w:tcPr>
            <w:tcW w:w="1413" w:type="dxa"/>
            <w:tcBorders>
              <w:top w:val="single" w:sz="4" w:space="0" w:color="auto"/>
              <w:left w:val="single" w:sz="4" w:space="0" w:color="auto"/>
              <w:bottom w:val="single" w:sz="4" w:space="0" w:color="auto"/>
              <w:right w:val="single" w:sz="4" w:space="0" w:color="auto"/>
            </w:tcBorders>
          </w:tcPr>
          <w:p w14:paraId="23E164E3" w14:textId="30847AC4" w:rsidR="00B70A1F" w:rsidRPr="00CE17C1" w:rsidRDefault="00F92109"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実施方法</w:t>
            </w:r>
          </w:p>
        </w:tc>
        <w:tc>
          <w:tcPr>
            <w:tcW w:w="7654" w:type="dxa"/>
            <w:tcBorders>
              <w:top w:val="single" w:sz="4" w:space="0" w:color="auto"/>
              <w:left w:val="single" w:sz="4" w:space="0" w:color="auto"/>
              <w:bottom w:val="single" w:sz="4" w:space="0" w:color="auto"/>
              <w:right w:val="single" w:sz="4" w:space="0" w:color="auto"/>
            </w:tcBorders>
          </w:tcPr>
          <w:p w14:paraId="2C832522" w14:textId="6E5AC865" w:rsidR="007C3422" w:rsidRDefault="007C3422" w:rsidP="00CB33B1">
            <w:pPr>
              <w:rPr>
                <w:rFonts w:ascii="ＭＳ ゴシック" w:eastAsia="ＭＳ ゴシック" w:hAnsi="ＭＳ ゴシック"/>
                <w:bCs/>
                <w:i/>
                <w:sz w:val="18"/>
              </w:rPr>
            </w:pPr>
            <w:r>
              <w:rPr>
                <w:rFonts w:ascii="ＭＳ ゴシック" w:eastAsia="ＭＳ ゴシック" w:hAnsi="ＭＳ ゴシック" w:hint="eastAsia"/>
                <w:bCs/>
                <w:i/>
                <w:sz w:val="18"/>
              </w:rPr>
              <w:t>＊ステークホルダーを明確にし</w:t>
            </w:r>
            <w:r w:rsidR="00826FFE">
              <w:rPr>
                <w:rFonts w:ascii="ＭＳ ゴシック" w:eastAsia="ＭＳ ゴシック" w:hAnsi="ＭＳ ゴシック" w:hint="eastAsia"/>
                <w:bCs/>
                <w:i/>
                <w:sz w:val="18"/>
              </w:rPr>
              <w:t>、より具体的に実施内容を</w:t>
            </w:r>
            <w:r>
              <w:rPr>
                <w:rFonts w:ascii="ＭＳ ゴシック" w:eastAsia="ＭＳ ゴシック" w:hAnsi="ＭＳ ゴシック" w:hint="eastAsia"/>
                <w:bCs/>
                <w:i/>
                <w:sz w:val="18"/>
              </w:rPr>
              <w:t>記載してください。</w:t>
            </w:r>
          </w:p>
          <w:p w14:paraId="6D57488B" w14:textId="65FBC566" w:rsidR="00B70A1F" w:rsidRDefault="00803CCB" w:rsidP="00CB33B1">
            <w:pPr>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F92109">
              <w:rPr>
                <w:rFonts w:ascii="ＭＳ ゴシック" w:eastAsia="ＭＳ ゴシック" w:hAnsi="ＭＳ ゴシック" w:hint="eastAsia"/>
                <w:bCs/>
                <w:i/>
                <w:sz w:val="18"/>
              </w:rPr>
              <w:t>共同申請</w:t>
            </w:r>
            <w:r w:rsidR="00F8371B">
              <w:rPr>
                <w:rFonts w:ascii="ＭＳ ゴシック" w:eastAsia="ＭＳ ゴシック" w:hAnsi="ＭＳ ゴシック" w:hint="eastAsia"/>
                <w:bCs/>
                <w:i/>
                <w:sz w:val="18"/>
              </w:rPr>
              <w:t>者</w:t>
            </w:r>
            <w:r w:rsidR="00F92109">
              <w:rPr>
                <w:rFonts w:ascii="ＭＳ ゴシック" w:eastAsia="ＭＳ ゴシック" w:hAnsi="ＭＳ ゴシック" w:hint="eastAsia"/>
                <w:bCs/>
                <w:i/>
                <w:sz w:val="18"/>
              </w:rPr>
              <w:t>であるXX社とともに、XXX調査を実施する。</w:t>
            </w:r>
          </w:p>
          <w:p w14:paraId="1D04446F" w14:textId="40EF2E83" w:rsidR="00F92109" w:rsidRPr="00CE17C1" w:rsidRDefault="00F92109" w:rsidP="00CB33B1">
            <w:pPr>
              <w:rPr>
                <w:rFonts w:ascii="ＭＳ ゴシック" w:eastAsia="ＭＳ ゴシック" w:hAnsi="ＭＳ ゴシック"/>
                <w:bCs/>
                <w:i/>
                <w:sz w:val="18"/>
              </w:rPr>
            </w:pPr>
            <w:r>
              <w:rPr>
                <w:rFonts w:ascii="ＭＳ ゴシック" w:eastAsia="ＭＳ ゴシック" w:hAnsi="ＭＳ ゴシック" w:hint="eastAsia"/>
                <w:bCs/>
                <w:i/>
                <w:sz w:val="18"/>
              </w:rPr>
              <w:t>XX社は～～～～の検証を行い、当社は～～～～～の検証で分担する。</w:t>
            </w:r>
          </w:p>
        </w:tc>
      </w:tr>
      <w:tr w:rsidR="00461DD8" w:rsidRPr="001B5396" w14:paraId="5CE5FC01" w14:textId="77777777" w:rsidTr="004C00B2">
        <w:trPr>
          <w:trHeight w:val="358"/>
        </w:trPr>
        <w:tc>
          <w:tcPr>
            <w:tcW w:w="1413" w:type="dxa"/>
            <w:tcBorders>
              <w:top w:val="single" w:sz="4" w:space="0" w:color="auto"/>
              <w:left w:val="single" w:sz="4" w:space="0" w:color="auto"/>
              <w:bottom w:val="single" w:sz="4" w:space="0" w:color="auto"/>
              <w:right w:val="single" w:sz="4" w:space="0" w:color="auto"/>
            </w:tcBorders>
          </w:tcPr>
          <w:p w14:paraId="5CB39DC8" w14:textId="0667B729" w:rsidR="00461DD8" w:rsidRPr="00461DD8" w:rsidRDefault="00461DD8" w:rsidP="00CB33B1">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実施場所</w:t>
            </w:r>
          </w:p>
        </w:tc>
        <w:tc>
          <w:tcPr>
            <w:tcW w:w="7654" w:type="dxa"/>
            <w:tcBorders>
              <w:top w:val="single" w:sz="4" w:space="0" w:color="auto"/>
              <w:left w:val="single" w:sz="4" w:space="0" w:color="auto"/>
              <w:bottom w:val="single" w:sz="4" w:space="0" w:color="auto"/>
              <w:right w:val="single" w:sz="4" w:space="0" w:color="auto"/>
            </w:tcBorders>
          </w:tcPr>
          <w:p w14:paraId="71B8E2E9" w14:textId="3090FD69" w:rsidR="00461DD8" w:rsidRPr="00461DD8" w:rsidRDefault="00461DD8" w:rsidP="00CE17C1">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＊補助事業を実施する場所の名称・住所を記載。実施場所が複数の場合はすべて記載し、主たる実施場所の順に記載すること。</w:t>
            </w:r>
          </w:p>
        </w:tc>
      </w:tr>
      <w:tr w:rsidR="00172008" w:rsidRPr="001B5396" w14:paraId="05AEE65E" w14:textId="77777777" w:rsidTr="00CE17C1">
        <w:trPr>
          <w:trHeight w:val="2438"/>
        </w:trPr>
        <w:tc>
          <w:tcPr>
            <w:tcW w:w="1413" w:type="dxa"/>
            <w:tcBorders>
              <w:top w:val="single" w:sz="4" w:space="0" w:color="auto"/>
              <w:left w:val="single" w:sz="4" w:space="0" w:color="auto"/>
              <w:bottom w:val="single" w:sz="4" w:space="0" w:color="auto"/>
              <w:right w:val="single" w:sz="4" w:space="0" w:color="auto"/>
            </w:tcBorders>
          </w:tcPr>
          <w:p w14:paraId="4E65BED4" w14:textId="640292A4" w:rsidR="00172008" w:rsidRPr="00CE17C1" w:rsidRDefault="00172008"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実施体制</w:t>
            </w:r>
          </w:p>
        </w:tc>
        <w:tc>
          <w:tcPr>
            <w:tcW w:w="7654" w:type="dxa"/>
            <w:tcBorders>
              <w:top w:val="single" w:sz="4" w:space="0" w:color="auto"/>
              <w:left w:val="single" w:sz="4" w:space="0" w:color="auto"/>
              <w:bottom w:val="single" w:sz="4" w:space="0" w:color="auto"/>
              <w:right w:val="single" w:sz="4" w:space="0" w:color="auto"/>
            </w:tcBorders>
          </w:tcPr>
          <w:p w14:paraId="18A82164" w14:textId="1690D263" w:rsidR="00172008" w:rsidRDefault="00826FFE"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59264" behindDoc="0" locked="0" layoutInCell="1" allowOverlap="1" wp14:anchorId="3AF5D49D" wp14:editId="7E5C2C01">
                      <wp:simplePos x="0" y="0"/>
                      <wp:positionH relativeFrom="column">
                        <wp:posOffset>69850</wp:posOffset>
                      </wp:positionH>
                      <wp:positionV relativeFrom="paragraph">
                        <wp:posOffset>283845</wp:posOffset>
                      </wp:positionV>
                      <wp:extent cx="936000" cy="400050"/>
                      <wp:effectExtent l="0" t="0" r="16510" b="19050"/>
                      <wp:wrapNone/>
                      <wp:docPr id="167611065" name="正方形/長方形 1"/>
                      <wp:cNvGraphicFramePr/>
                      <a:graphic xmlns:a="http://schemas.openxmlformats.org/drawingml/2006/main">
                        <a:graphicData uri="http://schemas.microsoft.com/office/word/2010/wordprocessingShape">
                          <wps:wsp>
                            <wps:cNvSpPr/>
                            <wps:spPr>
                              <a:xfrm>
                                <a:off x="0" y="0"/>
                                <a:ext cx="9360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61F0DF89" w14:textId="56AFAEC0" w:rsidR="00826FFE" w:rsidRPr="00B82A27" w:rsidRDefault="00826FFE" w:rsidP="00B82A27">
                                  <w:pPr>
                                    <w:spacing w:line="220" w:lineRule="exact"/>
                                    <w:jc w:val="center"/>
                                    <w:rPr>
                                      <w:sz w:val="16"/>
                                      <w:szCs w:val="18"/>
                                    </w:rPr>
                                  </w:pPr>
                                  <w:r w:rsidRPr="00B82A27">
                                    <w:rPr>
                                      <w:rFonts w:hint="eastAsia"/>
                                      <w:sz w:val="16"/>
                                      <w:szCs w:val="18"/>
                                    </w:rPr>
                                    <w:t>幹事者</w:t>
                                  </w:r>
                                </w:p>
                                <w:p w14:paraId="52AC23E9" w14:textId="38D9D8D9" w:rsidR="00826FFE" w:rsidRPr="00B82A27" w:rsidRDefault="00826FFE" w:rsidP="00B82A27">
                                  <w:pPr>
                                    <w:spacing w:line="220" w:lineRule="exact"/>
                                    <w:jc w:val="center"/>
                                    <w:rPr>
                                      <w:sz w:val="16"/>
                                      <w:szCs w:val="18"/>
                                    </w:rPr>
                                  </w:pPr>
                                  <w:r w:rsidRPr="00B82A27">
                                    <w:rPr>
                                      <w:rFonts w:hint="eastAsia"/>
                                      <w:sz w:val="16"/>
                                      <w:szCs w:val="18"/>
                                    </w:rPr>
                                    <w:t>（社名）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5D49D" id="正方形/長方形 1" o:spid="_x0000_s1026" style="position:absolute;left:0;text-align:left;margin-left:5.5pt;margin-top:22.35pt;width:73.7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" fillcolor="white [3201]" strokecolor="black [3200]" strokeweight="1pt">
                      <v:textbox>
                        <w:txbxContent>
                          <w:p w14:paraId="61F0DF89" w14:textId="56AFAEC0" w:rsidR="00826FFE" w:rsidRPr="00B82A27" w:rsidRDefault="00826FFE" w:rsidP="00B82A27">
                            <w:pPr>
                              <w:spacing w:line="220" w:lineRule="exact"/>
                              <w:jc w:val="center"/>
                              <w:rPr>
                                <w:sz w:val="16"/>
                                <w:szCs w:val="18"/>
                              </w:rPr>
                            </w:pPr>
                            <w:r w:rsidRPr="00B82A27">
                              <w:rPr>
                                <w:rFonts w:hint="eastAsia"/>
                                <w:sz w:val="16"/>
                                <w:szCs w:val="18"/>
                              </w:rPr>
                              <w:t>幹事者</w:t>
                            </w:r>
                          </w:p>
                          <w:p w14:paraId="52AC23E9" w14:textId="38D9D8D9" w:rsidR="00826FFE" w:rsidRPr="00B82A27" w:rsidRDefault="00826FFE" w:rsidP="00B82A27">
                            <w:pPr>
                              <w:spacing w:line="220" w:lineRule="exact"/>
                              <w:jc w:val="center"/>
                              <w:rPr>
                                <w:sz w:val="16"/>
                                <w:szCs w:val="18"/>
                              </w:rPr>
                            </w:pPr>
                            <w:r w:rsidRPr="00B82A27">
                              <w:rPr>
                                <w:rFonts w:hint="eastAsia"/>
                                <w:sz w:val="16"/>
                                <w:szCs w:val="18"/>
                              </w:rPr>
                              <w:t>（社名）</w:t>
                            </w:r>
                          </w:p>
                        </w:txbxContent>
                      </v:textbox>
                    </v:rect>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61312" behindDoc="0" locked="0" layoutInCell="1" allowOverlap="1" wp14:anchorId="5217BD82" wp14:editId="1C32CB60">
                      <wp:simplePos x="0" y="0"/>
                      <wp:positionH relativeFrom="column">
                        <wp:posOffset>2460625</wp:posOffset>
                      </wp:positionH>
                      <wp:positionV relativeFrom="paragraph">
                        <wp:posOffset>283845</wp:posOffset>
                      </wp:positionV>
                      <wp:extent cx="936000" cy="400050"/>
                      <wp:effectExtent l="0" t="0" r="16510" b="19050"/>
                      <wp:wrapNone/>
                      <wp:docPr id="1789735104" name="正方形/長方形 1"/>
                      <wp:cNvGraphicFramePr/>
                      <a:graphic xmlns:a="http://schemas.openxmlformats.org/drawingml/2006/main">
                        <a:graphicData uri="http://schemas.microsoft.com/office/word/2010/wordprocessingShape">
                          <wps:wsp>
                            <wps:cNvSpPr/>
                            <wps:spPr>
                              <a:xfrm>
                                <a:off x="0" y="0"/>
                                <a:ext cx="9360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04521AE0" w14:textId="76E47403" w:rsidR="00826FFE" w:rsidRPr="00B82A27" w:rsidRDefault="00826FFE" w:rsidP="00B82A27">
                                  <w:pPr>
                                    <w:spacing w:line="220" w:lineRule="exact"/>
                                    <w:jc w:val="center"/>
                                    <w:rPr>
                                      <w:sz w:val="16"/>
                                      <w:szCs w:val="18"/>
                                    </w:rPr>
                                  </w:pPr>
                                  <w:r>
                                    <w:rPr>
                                      <w:rFonts w:hint="eastAsia"/>
                                      <w:sz w:val="16"/>
                                      <w:szCs w:val="18"/>
                                    </w:rPr>
                                    <w:t>共同申請者</w:t>
                                  </w:r>
                                </w:p>
                                <w:p w14:paraId="5CDDC875"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7BD82" id="_x0000_s1027" style="position:absolute;left:0;text-align:left;margin-left:193.75pt;margin-top:22.35pt;width:73.7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" fillcolor="white [3201]" strokecolor="black [3200]" strokeweight="1pt">
                      <v:textbox>
                        <w:txbxContent>
                          <w:p w14:paraId="04521AE0" w14:textId="76E47403" w:rsidR="00826FFE" w:rsidRPr="00B82A27" w:rsidRDefault="00826FFE" w:rsidP="00B82A27">
                            <w:pPr>
                              <w:spacing w:line="220" w:lineRule="exact"/>
                              <w:jc w:val="center"/>
                              <w:rPr>
                                <w:sz w:val="16"/>
                                <w:szCs w:val="18"/>
                              </w:rPr>
                            </w:pPr>
                            <w:r>
                              <w:rPr>
                                <w:rFonts w:hint="eastAsia"/>
                                <w:sz w:val="16"/>
                                <w:szCs w:val="18"/>
                              </w:rPr>
                              <w:t>共同申請者</w:t>
                            </w:r>
                          </w:p>
                          <w:p w14:paraId="5CDDC875"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v:textbox>
                    </v:rect>
                  </w:pict>
                </mc:Fallback>
              </mc:AlternateContent>
            </w:r>
            <w:r w:rsidR="00172008">
              <w:rPr>
                <w:rFonts w:ascii="ＭＳ ゴシック" w:eastAsia="ＭＳ ゴシック" w:hAnsi="ＭＳ ゴシック" w:hint="eastAsia"/>
                <w:bCs/>
                <w:i/>
                <w:sz w:val="18"/>
              </w:rPr>
              <w:t>＊主要なステークホルダー、共同申請者、委託・外注先とその役割を</w:t>
            </w:r>
            <w:r w:rsidR="00461DD8">
              <w:rPr>
                <w:rFonts w:ascii="ＭＳ ゴシック" w:eastAsia="ＭＳ ゴシック" w:hAnsi="ＭＳ ゴシック" w:hint="eastAsia"/>
                <w:bCs/>
                <w:i/>
                <w:sz w:val="18"/>
              </w:rPr>
              <w:t>図で</w:t>
            </w:r>
            <w:r w:rsidR="00172008">
              <w:rPr>
                <w:rFonts w:ascii="ＭＳ ゴシック" w:eastAsia="ＭＳ ゴシック" w:hAnsi="ＭＳ ゴシック" w:hint="eastAsia"/>
                <w:bCs/>
                <w:i/>
                <w:sz w:val="18"/>
              </w:rPr>
              <w:t>記載。</w:t>
            </w:r>
          </w:p>
          <w:p w14:paraId="1232BBBC" w14:textId="7264B43E" w:rsidR="00461DD8" w:rsidRDefault="00147DAC"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70528" behindDoc="1" locked="0" layoutInCell="1" allowOverlap="1" wp14:anchorId="06C1C1A0" wp14:editId="5FB6E2EB">
                      <wp:simplePos x="0" y="0"/>
                      <wp:positionH relativeFrom="column">
                        <wp:posOffset>1327785</wp:posOffset>
                      </wp:positionH>
                      <wp:positionV relativeFrom="paragraph">
                        <wp:posOffset>128270</wp:posOffset>
                      </wp:positionV>
                      <wp:extent cx="828000" cy="252000"/>
                      <wp:effectExtent l="0" t="0" r="0" b="0"/>
                      <wp:wrapThrough wrapText="bothSides">
                        <wp:wrapPolygon edited="0">
                          <wp:start x="0" y="0"/>
                          <wp:lineTo x="0" y="19636"/>
                          <wp:lineTo x="20887" y="19636"/>
                          <wp:lineTo x="20887" y="0"/>
                          <wp:lineTo x="0" y="0"/>
                        </wp:wrapPolygon>
                      </wp:wrapThrough>
                      <wp:docPr id="2034922345" name="正方形/長方形 1"/>
                      <wp:cNvGraphicFramePr/>
                      <a:graphic xmlns:a="http://schemas.openxmlformats.org/drawingml/2006/main">
                        <a:graphicData uri="http://schemas.microsoft.com/office/word/2010/wordprocessingShape">
                          <wps:wsp>
                            <wps:cNvSpPr/>
                            <wps:spPr>
                              <a:xfrm>
                                <a:off x="0" y="0"/>
                                <a:ext cx="828000" cy="252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81358B8" w14:textId="7AF52FA1" w:rsidR="00826FFE" w:rsidRPr="00B82A27" w:rsidRDefault="00826FFE" w:rsidP="00B82A27">
                                  <w:pPr>
                                    <w:spacing w:line="220" w:lineRule="exact"/>
                                    <w:rPr>
                                      <w:sz w:val="16"/>
                                      <w:szCs w:val="18"/>
                                    </w:rPr>
                                  </w:pPr>
                                  <w:r>
                                    <w:rPr>
                                      <w:rFonts w:hint="eastAsia"/>
                                      <w:sz w:val="16"/>
                                      <w:szCs w:val="18"/>
                                    </w:rPr>
                                    <w:t>相互レビュー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1C1A0" id="_x0000_s1028" style="position:absolute;left:0;text-align:left;margin-left:104.55pt;margin-top:10.1pt;width:65.2pt;height:19.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" fillcolor="white [3201]" stroked="f" strokeweight="1pt">
                      <v:textbox>
                        <w:txbxContent>
                          <w:p w14:paraId="581358B8" w14:textId="7AF52FA1" w:rsidR="00826FFE" w:rsidRPr="00B82A27" w:rsidRDefault="00826FFE" w:rsidP="00B82A27">
                            <w:pPr>
                              <w:spacing w:line="220" w:lineRule="exact"/>
                              <w:rPr>
                                <w:sz w:val="16"/>
                                <w:szCs w:val="18"/>
                              </w:rPr>
                            </w:pPr>
                            <w:r>
                              <w:rPr>
                                <w:rFonts w:hint="eastAsia"/>
                                <w:sz w:val="16"/>
                                <w:szCs w:val="18"/>
                              </w:rPr>
                              <w:t>相互レビュー</w:t>
                            </w:r>
                          </w:p>
                        </w:txbxContent>
                      </v:textbox>
                      <w10:wrap type="through"/>
                    </v:rect>
                  </w:pict>
                </mc:Fallback>
              </mc:AlternateContent>
            </w:r>
          </w:p>
          <w:p w14:paraId="666A0B9D" w14:textId="1C63A42A" w:rsidR="00461DD8" w:rsidRDefault="00896695"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64384" behindDoc="0" locked="0" layoutInCell="1" allowOverlap="1" wp14:anchorId="504C9227" wp14:editId="27642DD5">
                      <wp:simplePos x="0" y="0"/>
                      <wp:positionH relativeFrom="column">
                        <wp:posOffset>1086485</wp:posOffset>
                      </wp:positionH>
                      <wp:positionV relativeFrom="paragraph">
                        <wp:posOffset>35560</wp:posOffset>
                      </wp:positionV>
                      <wp:extent cx="1350434" cy="0"/>
                      <wp:effectExtent l="38100" t="76200" r="21590" b="95250"/>
                      <wp:wrapNone/>
                      <wp:docPr id="35752078" name="直線矢印コネクタ 2"/>
                      <wp:cNvGraphicFramePr/>
                      <a:graphic xmlns:a="http://schemas.openxmlformats.org/drawingml/2006/main">
                        <a:graphicData uri="http://schemas.microsoft.com/office/word/2010/wordprocessingShape">
                          <wps:wsp>
                            <wps:cNvCnPr/>
                            <wps:spPr>
                              <a:xfrm>
                                <a:off x="0" y="0"/>
                                <a:ext cx="1350434"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CA1FBE6">
                    <v:shapetype id="_x0000_t32" coordsize="21600,21600" o:oned="t" filled="f" o:spt="32" path="m,l21600,21600e" w14:anchorId="6F3CD29A">
                      <v:path fillok="f" arrowok="t" o:connecttype="none"/>
                      <o:lock v:ext="edit" shapetype="t"/>
                    </v:shapetype>
                    <v:shape id="直線矢印コネクタ 2" style="position:absolute;margin-left:85.55pt;margin-top:2.8pt;width:106.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">
                      <v:stroke joinstyle="miter" startarrow="block" endarrow="block"/>
                    </v:shape>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74624" behindDoc="0" locked="0" layoutInCell="1" allowOverlap="1" wp14:anchorId="546BCF7D" wp14:editId="298CCDB9">
                      <wp:simplePos x="0" y="0"/>
                      <wp:positionH relativeFrom="column">
                        <wp:posOffset>2073274</wp:posOffset>
                      </wp:positionH>
                      <wp:positionV relativeFrom="paragraph">
                        <wp:posOffset>219287</wp:posOffset>
                      </wp:positionV>
                      <wp:extent cx="574463" cy="397933"/>
                      <wp:effectExtent l="38100" t="0" r="16510" b="59690"/>
                      <wp:wrapNone/>
                      <wp:docPr id="650651959" name="直線矢印コネクタ 2"/>
                      <wp:cNvGraphicFramePr/>
                      <a:graphic xmlns:a="http://schemas.openxmlformats.org/drawingml/2006/main">
                        <a:graphicData uri="http://schemas.microsoft.com/office/word/2010/wordprocessingShape">
                          <wps:wsp>
                            <wps:cNvCnPr/>
                            <wps:spPr>
                              <a:xfrm flipH="1">
                                <a:off x="0" y="0"/>
                                <a:ext cx="574463" cy="397933"/>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47075EE">
                    <v:shape id="直線矢印コネクタ 2" style="position:absolute;margin-left:163.25pt;margin-top:17.25pt;width:45.25pt;height:31.3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" w14:anchorId="46F3CA5C">
                      <v:stroke joinstyle="miter" endarrow="block"/>
                    </v:shape>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72576" behindDoc="0" locked="0" layoutInCell="1" allowOverlap="1" wp14:anchorId="1A20C0B7" wp14:editId="7A526EA1">
                      <wp:simplePos x="0" y="0"/>
                      <wp:positionH relativeFrom="column">
                        <wp:posOffset>989542</wp:posOffset>
                      </wp:positionH>
                      <wp:positionV relativeFrom="paragraph">
                        <wp:posOffset>202353</wp:posOffset>
                      </wp:positionV>
                      <wp:extent cx="516466" cy="406400"/>
                      <wp:effectExtent l="0" t="0" r="74295" b="50800"/>
                      <wp:wrapNone/>
                      <wp:docPr id="2104942813" name="直線矢印コネクタ 2"/>
                      <wp:cNvGraphicFramePr/>
                      <a:graphic xmlns:a="http://schemas.openxmlformats.org/drawingml/2006/main">
                        <a:graphicData uri="http://schemas.microsoft.com/office/word/2010/wordprocessingShape">
                          <wps:wsp>
                            <wps:cNvCnPr/>
                            <wps:spPr>
                              <a:xfrm>
                                <a:off x="0" y="0"/>
                                <a:ext cx="516466" cy="40640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8BAD7A1">
                    <v:shape id="直線矢印コネクタ 2" style="position:absolute;margin-left:77.9pt;margin-top:15.95pt;width:40.65pt;height: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" w14:anchorId="2CA4236F">
                      <v:stroke joinstyle="miter" endarrow="block"/>
                    </v:shape>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78720" behindDoc="1" locked="0" layoutInCell="1" allowOverlap="1" wp14:anchorId="4410838C" wp14:editId="7DC782FE">
                      <wp:simplePos x="0" y="0"/>
                      <wp:positionH relativeFrom="column">
                        <wp:posOffset>1137073</wp:posOffset>
                      </wp:positionH>
                      <wp:positionV relativeFrom="paragraph">
                        <wp:posOffset>229235</wp:posOffset>
                      </wp:positionV>
                      <wp:extent cx="432000" cy="252000"/>
                      <wp:effectExtent l="0" t="0" r="6350" b="0"/>
                      <wp:wrapThrough wrapText="bothSides">
                        <wp:wrapPolygon edited="0">
                          <wp:start x="0" y="0"/>
                          <wp:lineTo x="0" y="19636"/>
                          <wp:lineTo x="20965" y="19636"/>
                          <wp:lineTo x="20965" y="0"/>
                          <wp:lineTo x="0" y="0"/>
                        </wp:wrapPolygon>
                      </wp:wrapThrough>
                      <wp:docPr id="1390127604" name="正方形/長方形 1"/>
                      <wp:cNvGraphicFramePr/>
                      <a:graphic xmlns:a="http://schemas.openxmlformats.org/drawingml/2006/main">
                        <a:graphicData uri="http://schemas.microsoft.com/office/word/2010/wordprocessingShape">
                          <wps:wsp>
                            <wps:cNvSpPr/>
                            <wps:spPr>
                              <a:xfrm>
                                <a:off x="0" y="0"/>
                                <a:ext cx="432000" cy="252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5FD4A55" w14:textId="77777777" w:rsidR="00826FFE" w:rsidRPr="00B82A27" w:rsidRDefault="00826FFE" w:rsidP="00B82A27">
                                  <w:pPr>
                                    <w:spacing w:line="220" w:lineRule="exact"/>
                                    <w:rPr>
                                      <w:sz w:val="16"/>
                                      <w:szCs w:val="18"/>
                                    </w:rPr>
                                  </w:pPr>
                                  <w:r>
                                    <w:rPr>
                                      <w:rFonts w:hint="eastAsia"/>
                                      <w:sz w:val="16"/>
                                      <w:szCs w:val="18"/>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0838C" id="_x0000_s1029" style="position:absolute;left:0;text-align:left;margin-left:89.55pt;margin-top:18.05pt;width:34pt;height:19.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" fillcolor="white [3201]" stroked="f" strokeweight="1pt">
                      <v:textbox>
                        <w:txbxContent>
                          <w:p w14:paraId="05FD4A55" w14:textId="77777777" w:rsidR="00826FFE" w:rsidRPr="00B82A27" w:rsidRDefault="00826FFE" w:rsidP="00B82A27">
                            <w:pPr>
                              <w:spacing w:line="220" w:lineRule="exact"/>
                              <w:rPr>
                                <w:sz w:val="16"/>
                                <w:szCs w:val="18"/>
                              </w:rPr>
                            </w:pPr>
                            <w:r>
                              <w:rPr>
                                <w:rFonts w:hint="eastAsia"/>
                                <w:sz w:val="16"/>
                                <w:szCs w:val="18"/>
                              </w:rPr>
                              <w:t>報告</w:t>
                            </w:r>
                          </w:p>
                        </w:txbxContent>
                      </v:textbox>
                      <w10:wrap type="through"/>
                    </v:rect>
                  </w:pict>
                </mc:Fallback>
              </mc:AlternateContent>
            </w:r>
          </w:p>
          <w:p w14:paraId="48137F71" w14:textId="06CCDC2C" w:rsidR="00461DD8" w:rsidRDefault="00896695"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68480" behindDoc="0" locked="0" layoutInCell="1" allowOverlap="1" wp14:anchorId="799E713C" wp14:editId="4866B63F">
                      <wp:simplePos x="0" y="0"/>
                      <wp:positionH relativeFrom="column">
                        <wp:posOffset>2664672</wp:posOffset>
                      </wp:positionH>
                      <wp:positionV relativeFrom="paragraph">
                        <wp:posOffset>32597</wp:posOffset>
                      </wp:positionV>
                      <wp:extent cx="935990" cy="270510"/>
                      <wp:effectExtent l="0" t="0" r="0" b="0"/>
                      <wp:wrapNone/>
                      <wp:docPr id="201790276" name="正方形/長方形 1"/>
                      <wp:cNvGraphicFramePr/>
                      <a:graphic xmlns:a="http://schemas.openxmlformats.org/drawingml/2006/main">
                        <a:graphicData uri="http://schemas.microsoft.com/office/word/2010/wordprocessingShape">
                          <wps:wsp>
                            <wps:cNvSpPr/>
                            <wps:spPr>
                              <a:xfrm>
                                <a:off x="0" y="0"/>
                                <a:ext cx="935990" cy="27051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AFF3B98" w14:textId="022EA8D0" w:rsidR="00826FFE" w:rsidRPr="00B82A27" w:rsidRDefault="00826FFE" w:rsidP="00B82A27">
                                  <w:pPr>
                                    <w:spacing w:line="220" w:lineRule="exact"/>
                                    <w:jc w:val="center"/>
                                    <w:rPr>
                                      <w:sz w:val="16"/>
                                      <w:szCs w:val="18"/>
                                    </w:rPr>
                                  </w:pPr>
                                  <w:r>
                                    <w:rPr>
                                      <w:rFonts w:hint="eastAsia"/>
                                      <w:sz w:val="16"/>
                                      <w:szCs w:val="18"/>
                                    </w:rPr>
                                    <w:t>B</w:t>
                                  </w:r>
                                  <w:r>
                                    <w:rPr>
                                      <w:rFonts w:hint="eastAsia"/>
                                      <w:sz w:val="16"/>
                                      <w:szCs w:val="18"/>
                                    </w:rPr>
                                    <w:t>に関する検証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E713C" id="_x0000_s1030" style="position:absolute;left:0;text-align:left;margin-left:209.8pt;margin-top:2.55pt;width:73.7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" fillcolor="white [3201]" stroked="f" strokeweight="1pt">
                      <v:textbox>
                        <w:txbxContent>
                          <w:p w14:paraId="2AFF3B98" w14:textId="022EA8D0" w:rsidR="00826FFE" w:rsidRPr="00B82A27" w:rsidRDefault="00826FFE" w:rsidP="00B82A27">
                            <w:pPr>
                              <w:spacing w:line="220" w:lineRule="exact"/>
                              <w:jc w:val="center"/>
                              <w:rPr>
                                <w:sz w:val="16"/>
                                <w:szCs w:val="18"/>
                              </w:rPr>
                            </w:pPr>
                            <w:r>
                              <w:rPr>
                                <w:rFonts w:hint="eastAsia"/>
                                <w:sz w:val="16"/>
                                <w:szCs w:val="18"/>
                              </w:rPr>
                              <w:t>B</w:t>
                            </w:r>
                            <w:r>
                              <w:rPr>
                                <w:rFonts w:hint="eastAsia"/>
                                <w:sz w:val="16"/>
                                <w:szCs w:val="18"/>
                              </w:rPr>
                              <w:t>に関する検証</w:t>
                            </w:r>
                          </w:p>
                        </w:txbxContent>
                      </v:textbox>
                    </v:rect>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66432" behindDoc="0" locked="0" layoutInCell="1" allowOverlap="1" wp14:anchorId="1696EF88" wp14:editId="1EE7E7E8">
                      <wp:simplePos x="0" y="0"/>
                      <wp:positionH relativeFrom="column">
                        <wp:posOffset>-9525</wp:posOffset>
                      </wp:positionH>
                      <wp:positionV relativeFrom="paragraph">
                        <wp:posOffset>42756</wp:posOffset>
                      </wp:positionV>
                      <wp:extent cx="935990" cy="252000"/>
                      <wp:effectExtent l="0" t="0" r="0" b="0"/>
                      <wp:wrapNone/>
                      <wp:docPr id="343123338" name="正方形/長方形 1"/>
                      <wp:cNvGraphicFramePr/>
                      <a:graphic xmlns:a="http://schemas.openxmlformats.org/drawingml/2006/main">
                        <a:graphicData uri="http://schemas.microsoft.com/office/word/2010/wordprocessingShape">
                          <wps:wsp>
                            <wps:cNvSpPr/>
                            <wps:spPr>
                              <a:xfrm>
                                <a:off x="0" y="0"/>
                                <a:ext cx="935990" cy="252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211BEE8" w14:textId="5A90ACE6" w:rsidR="00826FFE" w:rsidRPr="00B82A27" w:rsidRDefault="00826FFE" w:rsidP="00B82A27">
                                  <w:pPr>
                                    <w:spacing w:line="220" w:lineRule="exact"/>
                                    <w:jc w:val="center"/>
                                    <w:rPr>
                                      <w:sz w:val="16"/>
                                      <w:szCs w:val="18"/>
                                    </w:rPr>
                                  </w:pPr>
                                  <w:r>
                                    <w:rPr>
                                      <w:rFonts w:hint="eastAsia"/>
                                      <w:sz w:val="16"/>
                                      <w:szCs w:val="18"/>
                                    </w:rPr>
                                    <w:t>A</w:t>
                                  </w:r>
                                  <w:r>
                                    <w:rPr>
                                      <w:rFonts w:hint="eastAsia"/>
                                      <w:sz w:val="16"/>
                                      <w:szCs w:val="18"/>
                                    </w:rPr>
                                    <w:t>に関する検証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6EF88" id="_x0000_s1031" style="position:absolute;left:0;text-align:left;margin-left:-.75pt;margin-top:3.35pt;width:73.7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" fillcolor="white [3201]" stroked="f" strokeweight="1pt">
                      <v:textbox>
                        <w:txbxContent>
                          <w:p w14:paraId="7211BEE8" w14:textId="5A90ACE6" w:rsidR="00826FFE" w:rsidRPr="00B82A27" w:rsidRDefault="00826FFE" w:rsidP="00B82A27">
                            <w:pPr>
                              <w:spacing w:line="220" w:lineRule="exact"/>
                              <w:jc w:val="center"/>
                              <w:rPr>
                                <w:sz w:val="16"/>
                                <w:szCs w:val="18"/>
                              </w:rPr>
                            </w:pPr>
                            <w:r>
                              <w:rPr>
                                <w:rFonts w:hint="eastAsia"/>
                                <w:sz w:val="16"/>
                                <w:szCs w:val="18"/>
                              </w:rPr>
                              <w:t>A</w:t>
                            </w:r>
                            <w:r>
                              <w:rPr>
                                <w:rFonts w:hint="eastAsia"/>
                                <w:sz w:val="16"/>
                                <w:szCs w:val="18"/>
                              </w:rPr>
                              <w:t>に関する検証</w:t>
                            </w:r>
                          </w:p>
                        </w:txbxContent>
                      </v:textbox>
                    </v:rect>
                  </w:pict>
                </mc:Fallback>
              </mc:AlternateContent>
            </w:r>
            <w:r w:rsidR="00147DAC">
              <w:rPr>
                <w:rFonts w:ascii="ＭＳ ゴシック" w:eastAsia="ＭＳ ゴシック" w:hAnsi="ＭＳ ゴシック" w:hint="eastAsia"/>
                <w:bCs/>
                <w:i/>
                <w:noProof/>
                <w:sz w:val="18"/>
              </w:rPr>
              <mc:AlternateContent>
                <mc:Choice Requires="wps">
                  <w:drawing>
                    <wp:anchor distT="0" distB="0" distL="114300" distR="114300" simplePos="0" relativeHeight="251676672" behindDoc="1" locked="0" layoutInCell="1" allowOverlap="1" wp14:anchorId="36EB8D3D" wp14:editId="7ACCD8DC">
                      <wp:simplePos x="0" y="0"/>
                      <wp:positionH relativeFrom="column">
                        <wp:posOffset>2073275</wp:posOffset>
                      </wp:positionH>
                      <wp:positionV relativeFrom="paragraph">
                        <wp:posOffset>24130</wp:posOffset>
                      </wp:positionV>
                      <wp:extent cx="431800" cy="262255"/>
                      <wp:effectExtent l="0" t="0" r="6350" b="4445"/>
                      <wp:wrapThrough wrapText="bothSides">
                        <wp:wrapPolygon edited="0">
                          <wp:start x="0" y="0"/>
                          <wp:lineTo x="0" y="20397"/>
                          <wp:lineTo x="20965" y="20397"/>
                          <wp:lineTo x="20965" y="0"/>
                          <wp:lineTo x="0" y="0"/>
                        </wp:wrapPolygon>
                      </wp:wrapThrough>
                      <wp:docPr id="951265127" name="正方形/長方形 1"/>
                      <wp:cNvGraphicFramePr/>
                      <a:graphic xmlns:a="http://schemas.openxmlformats.org/drawingml/2006/main">
                        <a:graphicData uri="http://schemas.microsoft.com/office/word/2010/wordprocessingShape">
                          <wps:wsp>
                            <wps:cNvSpPr/>
                            <wps:spPr>
                              <a:xfrm>
                                <a:off x="0" y="0"/>
                                <a:ext cx="431800" cy="26225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CFF509A" w14:textId="5CE653A9" w:rsidR="00826FFE" w:rsidRPr="00B82A27" w:rsidRDefault="00826FFE" w:rsidP="00B82A27">
                                  <w:pPr>
                                    <w:spacing w:line="220" w:lineRule="exact"/>
                                    <w:rPr>
                                      <w:sz w:val="16"/>
                                      <w:szCs w:val="18"/>
                                    </w:rPr>
                                  </w:pPr>
                                  <w:r>
                                    <w:rPr>
                                      <w:rFonts w:hint="eastAsia"/>
                                      <w:sz w:val="16"/>
                                      <w:szCs w:val="18"/>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B8D3D" id="_x0000_s1032" style="position:absolute;left:0;text-align:left;margin-left:163.25pt;margin-top:1.9pt;width:34pt;height:20.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" fillcolor="white [3201]" stroked="f" strokeweight="1pt">
                      <v:textbox>
                        <w:txbxContent>
                          <w:p w14:paraId="1CFF509A" w14:textId="5CE653A9" w:rsidR="00826FFE" w:rsidRPr="00B82A27" w:rsidRDefault="00826FFE" w:rsidP="00B82A27">
                            <w:pPr>
                              <w:spacing w:line="220" w:lineRule="exact"/>
                              <w:rPr>
                                <w:sz w:val="16"/>
                                <w:szCs w:val="18"/>
                              </w:rPr>
                            </w:pPr>
                            <w:r>
                              <w:rPr>
                                <w:rFonts w:hint="eastAsia"/>
                                <w:sz w:val="16"/>
                                <w:szCs w:val="18"/>
                              </w:rPr>
                              <w:t>報告</w:t>
                            </w:r>
                          </w:p>
                        </w:txbxContent>
                      </v:textbox>
                      <w10:wrap type="through"/>
                    </v:rect>
                  </w:pict>
                </mc:Fallback>
              </mc:AlternateContent>
            </w:r>
          </w:p>
          <w:p w14:paraId="5FFA18F1" w14:textId="0F01D3A7" w:rsidR="00461DD8" w:rsidRDefault="00896695"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63360" behindDoc="0" locked="0" layoutInCell="1" allowOverlap="1" wp14:anchorId="18990608" wp14:editId="764A1D62">
                      <wp:simplePos x="0" y="0"/>
                      <wp:positionH relativeFrom="column">
                        <wp:posOffset>1318683</wp:posOffset>
                      </wp:positionH>
                      <wp:positionV relativeFrom="paragraph">
                        <wp:posOffset>171662</wp:posOffset>
                      </wp:positionV>
                      <wp:extent cx="936000" cy="400050"/>
                      <wp:effectExtent l="0" t="0" r="16510" b="19050"/>
                      <wp:wrapNone/>
                      <wp:docPr id="1176764465" name="正方形/長方形 1"/>
                      <wp:cNvGraphicFramePr/>
                      <a:graphic xmlns:a="http://schemas.openxmlformats.org/drawingml/2006/main">
                        <a:graphicData uri="http://schemas.microsoft.com/office/word/2010/wordprocessingShape">
                          <wps:wsp>
                            <wps:cNvSpPr/>
                            <wps:spPr>
                              <a:xfrm>
                                <a:off x="0" y="0"/>
                                <a:ext cx="9360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03DD06CE" w14:textId="36E0072E" w:rsidR="00826FFE" w:rsidRPr="00B82A27" w:rsidRDefault="00826FFE" w:rsidP="00B82A27">
                                  <w:pPr>
                                    <w:spacing w:line="220" w:lineRule="exact"/>
                                    <w:jc w:val="center"/>
                                    <w:rPr>
                                      <w:sz w:val="16"/>
                                      <w:szCs w:val="18"/>
                                    </w:rPr>
                                  </w:pPr>
                                  <w:r>
                                    <w:rPr>
                                      <w:rFonts w:hint="eastAsia"/>
                                      <w:sz w:val="16"/>
                                      <w:szCs w:val="18"/>
                                    </w:rPr>
                                    <w:t>相手国</w:t>
                                  </w:r>
                                </w:p>
                                <w:p w14:paraId="515AB1DA"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90608" id="_x0000_s1033" style="position:absolute;left:0;text-align:left;margin-left:103.85pt;margin-top:13.5pt;width:73.7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" fillcolor="white [3201]" strokecolor="black [3200]" strokeweight="1pt">
                      <v:textbox>
                        <w:txbxContent>
                          <w:p w14:paraId="03DD06CE" w14:textId="36E0072E" w:rsidR="00826FFE" w:rsidRPr="00B82A27" w:rsidRDefault="00826FFE" w:rsidP="00B82A27">
                            <w:pPr>
                              <w:spacing w:line="220" w:lineRule="exact"/>
                              <w:jc w:val="center"/>
                              <w:rPr>
                                <w:sz w:val="16"/>
                                <w:szCs w:val="18"/>
                              </w:rPr>
                            </w:pPr>
                            <w:r>
                              <w:rPr>
                                <w:rFonts w:hint="eastAsia"/>
                                <w:sz w:val="16"/>
                                <w:szCs w:val="18"/>
                              </w:rPr>
                              <w:t>相手国</w:t>
                            </w:r>
                          </w:p>
                          <w:p w14:paraId="515AB1DA"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v:textbox>
                    </v:rect>
                  </w:pict>
                </mc:Fallback>
              </mc:AlternateContent>
            </w:r>
          </w:p>
          <w:p w14:paraId="44C3C91D" w14:textId="77777777" w:rsidR="00461DD8" w:rsidRDefault="00461DD8" w:rsidP="00CB33B1">
            <w:pPr>
              <w:rPr>
                <w:rFonts w:ascii="ＭＳ ゴシック" w:eastAsia="ＭＳ ゴシック" w:hAnsi="ＭＳ ゴシック"/>
                <w:bCs/>
                <w:i/>
                <w:sz w:val="18"/>
              </w:rPr>
            </w:pPr>
          </w:p>
          <w:p w14:paraId="60F23B65" w14:textId="77777777" w:rsidR="00461DD8" w:rsidRDefault="00461DD8" w:rsidP="00CB33B1">
            <w:pPr>
              <w:rPr>
                <w:rFonts w:ascii="ＭＳ ゴシック" w:eastAsia="ＭＳ ゴシック" w:hAnsi="ＭＳ ゴシック"/>
                <w:bCs/>
                <w:i/>
                <w:sz w:val="18"/>
              </w:rPr>
            </w:pPr>
          </w:p>
          <w:p w14:paraId="21DC4E73" w14:textId="408F36CA" w:rsidR="00461DD8" w:rsidRPr="001B5396" w:rsidRDefault="00461DD8" w:rsidP="00461DD8">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rPr>
              <w:t>また、</w:t>
            </w:r>
            <w:r w:rsidRPr="001B5396">
              <w:rPr>
                <w:rFonts w:ascii="ＭＳ ゴシック" w:eastAsia="ＭＳ ゴシック" w:hAnsi="ＭＳ ゴシック" w:hint="eastAsia"/>
                <w:bCs/>
                <w:i/>
                <w:sz w:val="18"/>
              </w:rPr>
              <w:t>実施責任者略歴、研究員数等及び実施者の業務内容、事業者内での管理系統等について説明して下さい。</w:t>
            </w:r>
          </w:p>
          <w:p w14:paraId="1BBA51FE" w14:textId="77777777" w:rsidR="00461DD8" w:rsidRDefault="00461DD8" w:rsidP="00461DD8">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＊外注、委託を予定しているのであれば、外注、委託予定先毎に、その内容、選定方法（随意であれば選定理由）、業務内容に関する説明書を作成の上、併せて提出して下さい。</w:t>
            </w:r>
          </w:p>
          <w:p w14:paraId="30569C17" w14:textId="1E0B473E" w:rsidR="00461DD8" w:rsidRDefault="00461DD8" w:rsidP="00CE17C1">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szCs w:val="18"/>
              </w:rPr>
              <w:t>事業実施にあたり、相手国及び実施国の企業やパートナーの活用予定があればその内容を説明して下さい。また、活用することでどのような効果が得られ、どのような課題を解決できるのか説明して下さい。</w:t>
            </w:r>
          </w:p>
        </w:tc>
      </w:tr>
      <w:tr w:rsidR="00461DD8" w:rsidRPr="001B5396" w14:paraId="6B7922A8" w14:textId="77777777" w:rsidTr="00896695">
        <w:trPr>
          <w:trHeight w:val="358"/>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D965649" w14:textId="2DA211A1" w:rsidR="00461DD8" w:rsidRPr="00B82A27" w:rsidRDefault="00461DD8" w:rsidP="00461DD8">
            <w:pPr>
              <w:rPr>
                <w:rFonts w:ascii="ＭＳ ゴシック" w:eastAsia="ＭＳ ゴシック" w:hAnsi="ＭＳ ゴシック"/>
                <w:b/>
                <w:i/>
                <w:sz w:val="22"/>
              </w:rPr>
            </w:pPr>
            <w:r w:rsidRPr="00B82A27">
              <w:rPr>
                <w:rFonts w:ascii="ＭＳ ゴシック" w:eastAsia="ＭＳ ゴシック" w:hAnsi="ＭＳ ゴシック" w:hint="eastAsia"/>
                <w:b/>
                <w:iCs/>
                <w:sz w:val="22"/>
              </w:rPr>
              <w:t>５．</w:t>
            </w:r>
            <w:r w:rsidR="0047391D">
              <w:rPr>
                <w:rFonts w:ascii="ＭＳ ゴシック" w:eastAsia="ＭＳ ゴシック" w:hAnsi="ＭＳ ゴシック" w:hint="eastAsia"/>
                <w:b/>
                <w:iCs/>
                <w:sz w:val="22"/>
              </w:rPr>
              <w:t>事業実績、</w:t>
            </w:r>
            <w:r w:rsidRPr="00896695">
              <w:rPr>
                <w:rFonts w:ascii="ＭＳ ゴシック" w:eastAsia="ＭＳ ゴシック" w:hAnsi="ＭＳ ゴシック" w:hint="eastAsia"/>
                <w:b/>
                <w:iCs/>
                <w:sz w:val="22"/>
              </w:rPr>
              <w:t>成果を高めるための工夫</w:t>
            </w:r>
          </w:p>
        </w:tc>
      </w:tr>
      <w:tr w:rsidR="00461DD8" w:rsidRPr="001B5396" w14:paraId="14783E05" w14:textId="77777777" w:rsidTr="001F5080">
        <w:trPr>
          <w:trHeight w:val="358"/>
        </w:trPr>
        <w:tc>
          <w:tcPr>
            <w:tcW w:w="9067" w:type="dxa"/>
            <w:gridSpan w:val="2"/>
            <w:tcBorders>
              <w:top w:val="single" w:sz="4" w:space="0" w:color="auto"/>
              <w:left w:val="single" w:sz="4" w:space="0" w:color="auto"/>
              <w:bottom w:val="single" w:sz="4" w:space="0" w:color="auto"/>
              <w:right w:val="single" w:sz="4" w:space="0" w:color="auto"/>
            </w:tcBorders>
          </w:tcPr>
          <w:p w14:paraId="399965A5" w14:textId="77777777" w:rsidR="00461DD8" w:rsidRDefault="00461DD8" w:rsidP="00461DD8">
            <w:pPr>
              <w:rPr>
                <w:rFonts w:ascii="ＭＳ ゴシック" w:eastAsia="ＭＳ ゴシック" w:hAnsi="ＭＳ ゴシック"/>
                <w:bCs/>
                <w:i/>
                <w:sz w:val="18"/>
              </w:rPr>
            </w:pPr>
            <w:r w:rsidRPr="007C3422">
              <w:rPr>
                <w:rFonts w:ascii="ＭＳ ゴシック" w:eastAsia="ＭＳ ゴシック" w:hAnsi="ＭＳ ゴシック" w:hint="eastAsia"/>
                <w:bCs/>
                <w:i/>
                <w:sz w:val="18"/>
                <w:szCs w:val="18"/>
              </w:rPr>
              <w:t>＊補助事業を円滑に遂行するために、提案事業に関連のある事業を行っている場合には、その実績等を示し、説明して下さい。また、過去の実績は本事業のどのような点において有利に働くのか、説明して下</w:t>
            </w:r>
            <w:r>
              <w:rPr>
                <w:rFonts w:ascii="ＭＳ ゴシック" w:eastAsia="ＭＳ ゴシック" w:hAnsi="ＭＳ ゴシック" w:hint="eastAsia"/>
                <w:bCs/>
                <w:i/>
                <w:sz w:val="18"/>
              </w:rPr>
              <w:t>さい。</w:t>
            </w:r>
          </w:p>
          <w:p w14:paraId="4CDD465A" w14:textId="77777777" w:rsidR="00461DD8" w:rsidRPr="007C3422" w:rsidRDefault="00461DD8" w:rsidP="00461DD8">
            <w:pPr>
              <w:ind w:left="2"/>
              <w:rPr>
                <w:rFonts w:ascii="ＭＳ ゴシック" w:eastAsia="ＭＳ ゴシック" w:hAnsi="ＭＳ ゴシック"/>
                <w:bCs/>
                <w:i/>
                <w:sz w:val="18"/>
                <w:szCs w:val="18"/>
              </w:rPr>
            </w:pPr>
            <w:r w:rsidRPr="007C3422">
              <w:rPr>
                <w:rFonts w:ascii="ＭＳ ゴシック" w:eastAsia="ＭＳ ゴシック" w:hAnsi="ＭＳ ゴシック" w:hint="eastAsia"/>
                <w:bCs/>
                <w:i/>
                <w:sz w:val="18"/>
                <w:szCs w:val="18"/>
              </w:rPr>
              <w:lastRenderedPageBreak/>
              <w:t>＊</w:t>
            </w:r>
            <w:r>
              <w:rPr>
                <w:rFonts w:ascii="ＭＳ ゴシック" w:eastAsia="ＭＳ ゴシック" w:hAnsi="ＭＳ ゴシック" w:hint="eastAsia"/>
                <w:bCs/>
                <w:i/>
                <w:sz w:val="18"/>
                <w:szCs w:val="18"/>
              </w:rPr>
              <w:t>特に、</w:t>
            </w:r>
            <w:r w:rsidRPr="007C3422">
              <w:rPr>
                <w:rFonts w:ascii="ＭＳ ゴシック" w:eastAsia="ＭＳ ゴシック" w:hAnsi="ＭＳ ゴシック" w:hint="eastAsia"/>
                <w:bCs/>
                <w:i/>
                <w:sz w:val="18"/>
                <w:szCs w:val="18"/>
              </w:rPr>
              <w:t>今回補助を希望する事業を提案者自身で先行的に行っている場合、又は過去に行った経験がある場合には今回提案した目的・目標に関連させて、その状況を具体的に記載して下さい。</w:t>
            </w:r>
          </w:p>
          <w:p w14:paraId="39D0A5DF" w14:textId="3658E920" w:rsidR="00461DD8" w:rsidRPr="00B82A27" w:rsidRDefault="00461DD8" w:rsidP="00461DD8">
            <w:pPr>
              <w:rPr>
                <w:rFonts w:ascii="ＭＳ ゴシック" w:eastAsia="ＭＳ ゴシック" w:hAnsi="ＭＳ ゴシック"/>
                <w:bCs/>
                <w:sz w:val="22"/>
              </w:rPr>
            </w:pPr>
            <w:r w:rsidRPr="001B5396">
              <w:rPr>
                <w:rFonts w:ascii="ＭＳ ゴシック" w:eastAsia="ＭＳ ゴシック" w:hAnsi="ＭＳ ゴシック" w:hint="eastAsia"/>
                <w:bCs/>
                <w:i/>
                <w:sz w:val="18"/>
              </w:rPr>
              <w:t>＊</w:t>
            </w:r>
            <w:r w:rsidR="00803CCB">
              <w:rPr>
                <w:rFonts w:ascii="ＭＳ ゴシック" w:eastAsia="ＭＳ ゴシック" w:hAnsi="ＭＳ ゴシック" w:hint="eastAsia"/>
                <w:bCs/>
                <w:i/>
                <w:sz w:val="18"/>
              </w:rPr>
              <w:t>他にも</w:t>
            </w:r>
            <w:r>
              <w:rPr>
                <w:rFonts w:ascii="ＭＳ ゴシック" w:eastAsia="ＭＳ ゴシック" w:hAnsi="ＭＳ ゴシック" w:hint="eastAsia"/>
                <w:bCs/>
                <w:i/>
                <w:sz w:val="18"/>
                <w:szCs w:val="18"/>
              </w:rPr>
              <w:t>本事業の成果を高めるための具体的な工夫</w:t>
            </w:r>
            <w:r w:rsidR="00803CCB">
              <w:rPr>
                <w:rFonts w:ascii="ＭＳ ゴシック" w:eastAsia="ＭＳ ゴシック" w:hAnsi="ＭＳ ゴシック" w:hint="eastAsia"/>
                <w:bCs/>
                <w:i/>
                <w:sz w:val="18"/>
                <w:szCs w:val="18"/>
              </w:rPr>
              <w:t>があれば</w:t>
            </w:r>
            <w:r>
              <w:rPr>
                <w:rFonts w:ascii="ＭＳ ゴシック" w:eastAsia="ＭＳ ゴシック" w:hAnsi="ＭＳ ゴシック" w:hint="eastAsia"/>
                <w:bCs/>
                <w:i/>
                <w:sz w:val="18"/>
                <w:szCs w:val="18"/>
              </w:rPr>
              <w:t>記載してください。</w:t>
            </w:r>
          </w:p>
        </w:tc>
      </w:tr>
      <w:tr w:rsidR="00CB33B1" w:rsidRPr="001B5396" w14:paraId="3D7AAC79" w14:textId="77777777" w:rsidTr="00CE17C1">
        <w:trPr>
          <w:trHeight w:val="379"/>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897AAA8" w14:textId="1ED7BFE4" w:rsidR="00CB33B1" w:rsidRPr="00CE17C1" w:rsidRDefault="00461DD8" w:rsidP="00CB33B1">
            <w:pPr>
              <w:ind w:left="172" w:hangingChars="78" w:hanging="172"/>
              <w:rPr>
                <w:rFonts w:ascii="ＭＳ ゴシック" w:eastAsia="ＭＳ ゴシック" w:hAnsi="ＭＳ ゴシック"/>
                <w:b/>
                <w:sz w:val="22"/>
                <w:szCs w:val="18"/>
              </w:rPr>
            </w:pPr>
            <w:r w:rsidRPr="00CE17C1">
              <w:rPr>
                <w:rFonts w:ascii="ＭＳ ゴシック" w:eastAsia="ＭＳ ゴシック" w:hAnsi="ＭＳ ゴシック" w:hint="eastAsia"/>
                <w:b/>
                <w:sz w:val="22"/>
                <w:szCs w:val="18"/>
              </w:rPr>
              <w:lastRenderedPageBreak/>
              <w:t>６．本事業の独自性</w:t>
            </w:r>
          </w:p>
        </w:tc>
      </w:tr>
      <w:tr w:rsidR="00461DD8" w:rsidRPr="001B5396" w14:paraId="38AB2267" w14:textId="77777777" w:rsidTr="00CE17C1">
        <w:trPr>
          <w:trHeight w:val="1501"/>
        </w:trPr>
        <w:tc>
          <w:tcPr>
            <w:tcW w:w="9067" w:type="dxa"/>
            <w:gridSpan w:val="2"/>
            <w:tcBorders>
              <w:top w:val="single" w:sz="4" w:space="0" w:color="auto"/>
              <w:left w:val="single" w:sz="4" w:space="0" w:color="auto"/>
              <w:bottom w:val="single" w:sz="4" w:space="0" w:color="auto"/>
              <w:right w:val="single" w:sz="4" w:space="0" w:color="auto"/>
            </w:tcBorders>
          </w:tcPr>
          <w:p w14:paraId="0136F86F" w14:textId="77777777" w:rsidR="00461DD8" w:rsidRDefault="00461DD8" w:rsidP="00461DD8">
            <w:pPr>
              <w:ind w:left="140" w:hangingChars="78" w:hanging="140"/>
              <w:rPr>
                <w:rFonts w:ascii="ＭＳ ゴシック" w:eastAsia="ＭＳ ゴシック" w:hAnsi="ＭＳ ゴシック"/>
                <w:bCs/>
                <w:i/>
                <w:sz w:val="18"/>
              </w:rPr>
            </w:pPr>
            <w:r w:rsidRPr="00196CDE">
              <w:rPr>
                <w:rFonts w:ascii="ＭＳ ゴシック" w:eastAsia="ＭＳ ゴシック" w:hAnsi="ＭＳ ゴシック" w:hint="eastAsia"/>
                <w:bCs/>
                <w:i/>
                <w:sz w:val="18"/>
              </w:rPr>
              <w:t>＊補助事業を提案者が実施することが望ましいことを説明して下さい。</w:t>
            </w:r>
          </w:p>
          <w:p w14:paraId="263775B3" w14:textId="1CDAE092" w:rsidR="00461DD8" w:rsidRPr="00196CDE" w:rsidRDefault="00461DD8" w:rsidP="00CE17C1">
            <w:pPr>
              <w:rPr>
                <w:rFonts w:ascii="ＭＳ ゴシック" w:eastAsia="ＭＳ ゴシック" w:hAnsi="ＭＳ ゴシック"/>
                <w:bCs/>
                <w:i/>
                <w:sz w:val="18"/>
                <w:szCs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rPr>
              <w:t>特に、</w:t>
            </w:r>
            <w:r>
              <w:rPr>
                <w:rFonts w:ascii="ＭＳ ゴシック" w:eastAsia="ＭＳ ゴシック" w:hAnsi="ＭＳ ゴシック" w:hint="eastAsia"/>
                <w:bCs/>
                <w:i/>
                <w:sz w:val="18"/>
                <w:szCs w:val="18"/>
              </w:rPr>
              <w:t>本事業における新しい視点、取組に該当するポイントを説明してください。</w:t>
            </w:r>
            <w:r w:rsidRPr="00196CDE">
              <w:rPr>
                <w:rFonts w:ascii="ＭＳ ゴシック" w:eastAsia="ＭＳ ゴシック" w:hAnsi="ＭＳ ゴシック" w:hint="eastAsia"/>
                <w:bCs/>
                <w:i/>
                <w:sz w:val="18"/>
              </w:rPr>
              <w:t>このとき、国内外における類似事業の実施状況</w:t>
            </w:r>
            <w:r>
              <w:rPr>
                <w:rFonts w:ascii="ＭＳ ゴシック" w:eastAsia="ＭＳ ゴシック" w:hAnsi="ＭＳ ゴシック" w:hint="eastAsia"/>
                <w:bCs/>
                <w:i/>
                <w:sz w:val="18"/>
              </w:rPr>
              <w:t>とそれに対する本事業の独自性</w:t>
            </w:r>
            <w:r w:rsidRPr="00196CDE">
              <w:rPr>
                <w:rFonts w:ascii="ＭＳ ゴシック" w:eastAsia="ＭＳ ゴシック" w:hAnsi="ＭＳ ゴシック" w:hint="eastAsia"/>
                <w:bCs/>
                <w:i/>
                <w:sz w:val="18"/>
              </w:rPr>
              <w:t>について例示し、その概要を記載し</w:t>
            </w:r>
            <w:r>
              <w:rPr>
                <w:rFonts w:ascii="ＭＳ ゴシック" w:eastAsia="ＭＳ ゴシック" w:hAnsi="ＭＳ ゴシック" w:hint="eastAsia"/>
                <w:bCs/>
                <w:i/>
                <w:sz w:val="18"/>
              </w:rPr>
              <w:t>てください。</w:t>
            </w:r>
          </w:p>
        </w:tc>
      </w:tr>
      <w:tr w:rsidR="00461DD8" w:rsidRPr="001B5396" w14:paraId="5BA52CE8" w14:textId="77777777" w:rsidTr="00CE17C1">
        <w:trPr>
          <w:trHeight w:val="349"/>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53A31C" w14:textId="4E0E046C" w:rsidR="00461DD8" w:rsidRPr="00CE17C1" w:rsidRDefault="00461DD8" w:rsidP="00461DD8">
            <w:pPr>
              <w:rPr>
                <w:rFonts w:ascii="ＭＳ ゴシック" w:eastAsia="ＭＳ ゴシック" w:hAnsi="ＭＳ ゴシック"/>
                <w:b/>
                <w:sz w:val="22"/>
              </w:rPr>
            </w:pPr>
            <w:r w:rsidRPr="00CE17C1">
              <w:rPr>
                <w:rFonts w:ascii="ＭＳ ゴシック" w:eastAsia="ＭＳ ゴシック" w:hAnsi="ＭＳ ゴシック" w:hint="eastAsia"/>
                <w:b/>
                <w:sz w:val="22"/>
              </w:rPr>
              <w:t>７．実施スケジュール</w:t>
            </w:r>
          </w:p>
        </w:tc>
      </w:tr>
      <w:tr w:rsidR="00461DD8" w:rsidRPr="001B5396" w14:paraId="73C41961" w14:textId="77777777" w:rsidTr="00CE17C1">
        <w:trPr>
          <w:trHeight w:val="580"/>
        </w:trPr>
        <w:tc>
          <w:tcPr>
            <w:tcW w:w="9067" w:type="dxa"/>
            <w:gridSpan w:val="2"/>
            <w:tcBorders>
              <w:top w:val="single" w:sz="4" w:space="0" w:color="auto"/>
              <w:left w:val="single" w:sz="4" w:space="0" w:color="auto"/>
              <w:bottom w:val="single" w:sz="4" w:space="0" w:color="auto"/>
              <w:right w:val="single" w:sz="4" w:space="0" w:color="auto"/>
            </w:tcBorders>
          </w:tcPr>
          <w:p w14:paraId="6AB8A1E9" w14:textId="147E9B5D" w:rsidR="00461DD8" w:rsidRPr="00196CDE" w:rsidRDefault="00461DD8" w:rsidP="00461DD8">
            <w:pPr>
              <w:rPr>
                <w:rFonts w:ascii="ＭＳ ゴシック" w:eastAsia="ＭＳ ゴシック" w:hAnsi="ＭＳ ゴシック"/>
                <w:bCs/>
                <w:i/>
                <w:sz w:val="18"/>
              </w:rPr>
            </w:pPr>
            <w:r w:rsidRPr="00196CDE">
              <w:rPr>
                <w:rFonts w:ascii="ＭＳ ゴシック" w:eastAsia="ＭＳ ゴシック" w:hAnsi="ＭＳ ゴシック" w:hint="eastAsia"/>
                <w:bCs/>
                <w:i/>
                <w:sz w:val="18"/>
              </w:rPr>
              <w:t>＊</w:t>
            </w:r>
            <w:r w:rsidR="00803CCB">
              <w:rPr>
                <w:rFonts w:ascii="ＭＳ ゴシック" w:eastAsia="ＭＳ ゴシック" w:hAnsi="ＭＳ ゴシック" w:hint="eastAsia"/>
                <w:bCs/>
                <w:i/>
                <w:sz w:val="18"/>
              </w:rPr>
              <w:t>４</w:t>
            </w:r>
            <w:r w:rsidRPr="00196CDE">
              <w:rPr>
                <w:rFonts w:ascii="ＭＳ ゴシック" w:eastAsia="ＭＳ ゴシック" w:hAnsi="ＭＳ ゴシック" w:hint="eastAsia"/>
                <w:bCs/>
                <w:i/>
                <w:sz w:val="18"/>
              </w:rPr>
              <w:t>．の実施が月別に分かるように記載して下さい。</w:t>
            </w:r>
          </w:p>
          <w:p w14:paraId="76BE0B4A" w14:textId="3AB5CD30" w:rsidR="00461DD8" w:rsidRPr="00196CDE" w:rsidRDefault="00461DD8" w:rsidP="00B82A27">
            <w:pPr>
              <w:ind w:left="180" w:hangingChars="100" w:hanging="180"/>
              <w:rPr>
                <w:rFonts w:ascii="ＭＳ ゴシック" w:eastAsia="ＭＳ ゴシック" w:hAnsi="ＭＳ ゴシック"/>
                <w:bCs/>
                <w:sz w:val="22"/>
              </w:rPr>
            </w:pPr>
            <w:r w:rsidRPr="00196CDE">
              <w:rPr>
                <w:rFonts w:ascii="ＭＳ ゴシック" w:eastAsia="ＭＳ ゴシック" w:hAnsi="ＭＳ ゴシック" w:hint="eastAsia"/>
                <w:bCs/>
                <w:i/>
                <w:sz w:val="18"/>
              </w:rPr>
              <w:t>＊複数年度の事業計画を想定する案件については、事業全体計画を示していただき、</w:t>
            </w:r>
            <w:r>
              <w:rPr>
                <w:rFonts w:ascii="ＭＳ ゴシック" w:eastAsia="ＭＳ ゴシック" w:hAnsi="ＭＳ ゴシック" w:hint="eastAsia"/>
                <w:bCs/>
                <w:i/>
                <w:sz w:val="18"/>
              </w:rPr>
              <w:t>本事業実施年度はその期間がわかるように記載してください。</w:t>
            </w:r>
            <w:r w:rsidRPr="00803CCB">
              <w:rPr>
                <w:rFonts w:ascii="ＭＳ ゴシック" w:eastAsia="ＭＳ ゴシック" w:hAnsi="ＭＳ ゴシック" w:hint="eastAsia"/>
                <w:bCs/>
                <w:i/>
                <w:sz w:val="18"/>
              </w:rPr>
              <w:t>また各年度の事業実施内容及</w:t>
            </w:r>
            <w:r w:rsidRPr="00147DAC">
              <w:rPr>
                <w:rFonts w:ascii="ＭＳ ゴシック" w:eastAsia="ＭＳ ゴシック" w:hAnsi="ＭＳ ゴシック" w:hint="eastAsia"/>
                <w:bCs/>
                <w:i/>
                <w:sz w:val="18"/>
              </w:rPr>
              <w:t>び必要概算経費について記載下さい。（</w:t>
            </w:r>
            <w:r w:rsidRPr="00196CDE">
              <w:rPr>
                <w:rFonts w:ascii="ＭＳ ゴシック" w:eastAsia="ＭＳ ゴシック" w:hAnsi="ＭＳ ゴシック" w:hint="eastAsia"/>
                <w:bCs/>
                <w:i/>
                <w:sz w:val="18"/>
              </w:rPr>
              <w:t>ただし、複数年の事業計画を想定する案件が採択された場合であっても、それが翌年度以降の国からの補助金交付を保証するものではありません。本事業が予算措置された年度を対象として公募を実施した場合に、都度、提案書を提出いただき、審査を受けていただきます。）</w:t>
            </w:r>
          </w:p>
        </w:tc>
      </w:tr>
      <w:tr w:rsidR="00461DD8" w:rsidRPr="001B5396" w14:paraId="0A0417ED" w14:textId="77777777" w:rsidTr="00CE17C1">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A14C630" w14:textId="2BB52871" w:rsidR="00461DD8" w:rsidRPr="00E46E3C" w:rsidRDefault="00097DEB" w:rsidP="00461DD8">
            <w:pPr>
              <w:ind w:left="172" w:hangingChars="78" w:hanging="172"/>
              <w:rPr>
                <w:rFonts w:ascii="ＭＳ ゴシック" w:eastAsia="ＭＳ ゴシック" w:hAnsi="ＭＳ ゴシック"/>
                <w:b/>
                <w:iCs/>
                <w:sz w:val="18"/>
              </w:rPr>
            </w:pPr>
            <w:r>
              <w:rPr>
                <w:rFonts w:ascii="ＭＳ ゴシック" w:eastAsia="ＭＳ ゴシック" w:hAnsi="ＭＳ ゴシック" w:hint="eastAsia"/>
                <w:b/>
                <w:iCs/>
                <w:sz w:val="22"/>
                <w:szCs w:val="32"/>
              </w:rPr>
              <w:t>８</w:t>
            </w:r>
            <w:r w:rsidR="00461DD8" w:rsidRPr="00E46E3C">
              <w:rPr>
                <w:rFonts w:ascii="ＭＳ ゴシック" w:eastAsia="ＭＳ ゴシック" w:hAnsi="ＭＳ ゴシック" w:hint="eastAsia"/>
                <w:b/>
                <w:iCs/>
                <w:sz w:val="22"/>
                <w:szCs w:val="32"/>
              </w:rPr>
              <w:t>．誓約事項</w:t>
            </w:r>
          </w:p>
        </w:tc>
      </w:tr>
      <w:tr w:rsidR="00461DD8" w:rsidRPr="001B5396" w14:paraId="0A05DDC5" w14:textId="77777777" w:rsidTr="00CE17C1">
        <w:trPr>
          <w:trHeight w:val="433"/>
        </w:trPr>
        <w:tc>
          <w:tcPr>
            <w:tcW w:w="9067" w:type="dxa"/>
            <w:gridSpan w:val="2"/>
            <w:tcBorders>
              <w:top w:val="single" w:sz="4" w:space="0" w:color="auto"/>
              <w:left w:val="single" w:sz="4" w:space="0" w:color="auto"/>
              <w:bottom w:val="single" w:sz="4" w:space="0" w:color="auto"/>
              <w:right w:val="single" w:sz="4" w:space="0" w:color="auto"/>
            </w:tcBorders>
          </w:tcPr>
          <w:p w14:paraId="241DE383" w14:textId="77777777" w:rsidR="00461DD8" w:rsidRPr="00E46E3C" w:rsidRDefault="00461DD8" w:rsidP="00461DD8">
            <w:pPr>
              <w:ind w:left="140" w:hangingChars="78" w:hanging="140"/>
              <w:rPr>
                <w:rFonts w:ascii="ＭＳ ゴシック" w:eastAsia="ＭＳ ゴシック" w:hAnsi="ＭＳ ゴシック"/>
                <w:bCs/>
                <w:iCs/>
                <w:sz w:val="18"/>
              </w:rPr>
            </w:pPr>
            <w:r w:rsidRPr="00E46E3C">
              <w:rPr>
                <w:rFonts w:ascii="ＭＳ ゴシック" w:eastAsia="ＭＳ ゴシック" w:hAnsi="ＭＳ ゴシック" w:hint="eastAsia"/>
                <w:bCs/>
                <w:iCs/>
                <w:sz w:val="18"/>
              </w:rPr>
              <w:t>申請時及び事業実施期間中において、以下の内容について誓約すること。</w:t>
            </w:r>
            <w:r w:rsidRPr="00E46E3C">
              <w:rPr>
                <w:rFonts w:ascii="ＭＳ ゴシック" w:eastAsia="ＭＳ ゴシック" w:hAnsi="ＭＳ ゴシック"/>
                <w:bCs/>
                <w:iCs/>
                <w:sz w:val="18"/>
              </w:rPr>
              <w:br/>
            </w:r>
            <w:r w:rsidRPr="00E46E3C">
              <w:rPr>
                <w:rFonts w:ascii="ＭＳ ゴシック" w:eastAsia="ＭＳ ゴシック" w:hAnsi="ＭＳ ゴシック" w:hint="eastAsia"/>
                <w:bCs/>
                <w:iCs/>
                <w:sz w:val="18"/>
              </w:rPr>
              <w:t>※各項目にチェックを入れてご提出ください</w:t>
            </w:r>
          </w:p>
          <w:p w14:paraId="08DA7BF0" w14:textId="77777777" w:rsidR="00461DD8" w:rsidRDefault="00461DD8" w:rsidP="00461DD8">
            <w:pPr>
              <w:ind w:left="140" w:hangingChars="78" w:hanging="140"/>
              <w:rPr>
                <w:rFonts w:ascii="ＭＳ ゴシック" w:eastAsia="ＭＳ ゴシック" w:hAnsi="ＭＳ ゴシック"/>
                <w:bCs/>
                <w:i/>
                <w:sz w:val="18"/>
              </w:rPr>
            </w:pPr>
          </w:p>
          <w:p w14:paraId="5D87B900" w14:textId="34CE2255" w:rsidR="00461DD8" w:rsidRPr="00E46E3C" w:rsidRDefault="000F15AF" w:rsidP="00461DD8">
            <w:pPr>
              <w:ind w:left="187" w:hangingChars="78" w:hanging="187"/>
              <w:rPr>
                <w:rFonts w:ascii="ＭＳ ゴシック" w:eastAsia="ＭＳ ゴシック" w:hAnsi="ＭＳ ゴシック"/>
                <w:bCs/>
                <w:iCs/>
                <w:sz w:val="18"/>
              </w:rPr>
            </w:pPr>
            <w:sdt>
              <w:sdtPr>
                <w:rPr>
                  <w:rFonts w:ascii="ＭＳ ゴシック" w:eastAsia="ＭＳ ゴシック" w:hAnsi="ＭＳ ゴシック" w:hint="eastAsia"/>
                  <w:bCs/>
                  <w:iCs/>
                  <w:sz w:val="24"/>
                  <w:szCs w:val="36"/>
                </w:rPr>
                <w:id w:val="-1419405516"/>
                <w14:checkbox>
                  <w14:checked w14:val="0"/>
                  <w14:checkedState w14:val="2612" w14:font="ＭＳ ゴシック"/>
                  <w14:uncheckedState w14:val="2610" w14:font="ＭＳ ゴシック"/>
                </w14:checkbox>
              </w:sdtPr>
              <w:sdtEndPr/>
              <w:sdtContent>
                <w:r w:rsidR="00461DD8" w:rsidRPr="00E46E3C">
                  <w:rPr>
                    <w:rFonts w:ascii="ＭＳ ゴシック" w:eastAsia="ＭＳ ゴシック" w:hAnsi="ＭＳ ゴシック"/>
                    <w:bCs/>
                    <w:iCs/>
                    <w:sz w:val="24"/>
                    <w:szCs w:val="36"/>
                  </w:rPr>
                  <w:t>☐</w:t>
                </w:r>
              </w:sdtContent>
            </w:sdt>
            <w:r w:rsidR="00461DD8">
              <w:rPr>
                <w:rFonts w:ascii="ＭＳ ゴシック" w:eastAsia="ＭＳ ゴシック" w:hAnsi="ＭＳ ゴシック" w:hint="eastAsia"/>
                <w:bCs/>
                <w:iCs/>
                <w:sz w:val="18"/>
              </w:rPr>
              <w:t>応募資格</w:t>
            </w:r>
            <w:r w:rsidR="00461DD8" w:rsidRPr="00E46E3C">
              <w:rPr>
                <w:rFonts w:ascii="ＭＳ ゴシック" w:eastAsia="ＭＳ ゴシック" w:hAnsi="ＭＳ ゴシック" w:hint="eastAsia"/>
                <w:bCs/>
                <w:iCs/>
                <w:sz w:val="18"/>
              </w:rPr>
              <w:t>である、以下の要件を満たすことを確認し、申請後に要件を満たせなくなった場合には、速やかに事務局に報告すること。</w:t>
            </w:r>
            <w:r w:rsidR="00461DD8">
              <w:rPr>
                <w:rFonts w:ascii="ＭＳ ゴシック" w:eastAsia="ＭＳ ゴシック" w:hAnsi="ＭＳ ゴシック"/>
                <w:bCs/>
                <w:iCs/>
                <w:sz w:val="18"/>
              </w:rPr>
              <w:br/>
            </w:r>
            <w:r w:rsidR="00461DD8" w:rsidRPr="003160C7">
              <w:rPr>
                <w:rFonts w:ascii="ＭＳ ゴシック" w:eastAsia="ＭＳ ゴシック" w:hAnsi="ＭＳ ゴシック" w:hint="eastAsia"/>
                <w:bCs/>
                <w:iCs/>
                <w:sz w:val="18"/>
              </w:rPr>
              <w:t>①</w:t>
            </w:r>
            <w:r w:rsidR="002C3713" w:rsidRPr="00E46E3C">
              <w:rPr>
                <w:rFonts w:ascii="ＭＳ ゴシック" w:eastAsia="ＭＳ ゴシック" w:hAnsi="ＭＳ ゴシック" w:hint="eastAsia"/>
                <w:bCs/>
                <w:sz w:val="18"/>
                <w:szCs w:val="18"/>
              </w:rPr>
              <w:t>日本に拠点を有している、若しくは、現地法人</w:t>
            </w:r>
            <w:r w:rsidR="002C3713">
              <w:rPr>
                <w:rFonts w:ascii="ＭＳ ゴシック" w:eastAsia="ＭＳ ゴシック" w:hAnsi="ＭＳ ゴシック" w:hint="eastAsia"/>
                <w:bCs/>
                <w:sz w:val="18"/>
                <w:szCs w:val="18"/>
              </w:rPr>
              <w:t>の場合に満たすべき要件を満たしていること</w:t>
            </w:r>
            <w:r w:rsidR="002C3713" w:rsidRPr="00E46E3C">
              <w:rPr>
                <w:rFonts w:ascii="ＭＳ ゴシック" w:eastAsia="ＭＳ ゴシック" w:hAnsi="ＭＳ ゴシック"/>
                <w:bCs/>
                <w:iCs/>
                <w:sz w:val="12"/>
                <w:szCs w:val="18"/>
              </w:rPr>
              <w:br/>
            </w:r>
            <w:r w:rsidR="002C3713">
              <w:rPr>
                <w:rFonts w:ascii="ＭＳ ゴシック" w:eastAsia="ＭＳ ゴシック" w:hAnsi="ＭＳ ゴシック" w:hint="eastAsia"/>
                <w:bCs/>
                <w:iCs/>
                <w:sz w:val="18"/>
              </w:rPr>
              <w:t>②</w:t>
            </w:r>
            <w:r w:rsidR="00461DD8" w:rsidRPr="00E46E3C">
              <w:rPr>
                <w:rFonts w:ascii="ＭＳ ゴシック" w:eastAsia="ＭＳ ゴシック" w:hAnsi="ＭＳ ゴシック" w:hint="eastAsia"/>
                <w:bCs/>
                <w:iCs/>
                <w:sz w:val="18"/>
              </w:rPr>
              <w:t>経済産業省からの補助金交付等停止措置又は指名停止措置が講じられている者ではないこと</w:t>
            </w:r>
            <w:r w:rsidR="00461DD8">
              <w:rPr>
                <w:rFonts w:ascii="ＭＳ ゴシック" w:eastAsia="ＭＳ ゴシック" w:hAnsi="ＭＳ ゴシック"/>
                <w:bCs/>
                <w:iCs/>
                <w:sz w:val="18"/>
              </w:rPr>
              <w:br/>
            </w:r>
            <w:r w:rsidR="002C3713">
              <w:rPr>
                <w:rFonts w:ascii="ＭＳ ゴシック" w:eastAsia="ＭＳ ゴシック" w:hAnsi="ＭＳ ゴシック" w:hint="eastAsia"/>
                <w:bCs/>
                <w:iCs/>
                <w:sz w:val="18"/>
              </w:rPr>
              <w:t>③</w:t>
            </w:r>
            <w:r w:rsidR="00461DD8" w:rsidRPr="003160C7">
              <w:rPr>
                <w:rFonts w:ascii="ＭＳ ゴシック" w:eastAsia="ＭＳ ゴシック" w:hAnsi="ＭＳ ゴシック" w:hint="eastAsia"/>
                <w:bCs/>
                <w:iCs/>
                <w:sz w:val="18"/>
              </w:rPr>
              <w:t>経済産業省におけるＥＢＰＭに関する取組に協力すること。なお、事業期間終了後にもヒアリング・アンケート調査等を実施する可能性があり、可能な範囲でこれらに対応いただく場合がある</w:t>
            </w:r>
            <w:r w:rsidR="00461DD8">
              <w:rPr>
                <w:rFonts w:ascii="ＭＳ ゴシック" w:eastAsia="ＭＳ ゴシック" w:hAnsi="ＭＳ ゴシック" w:hint="eastAsia"/>
                <w:bCs/>
                <w:iCs/>
                <w:sz w:val="18"/>
              </w:rPr>
              <w:t>ことに同意すること</w:t>
            </w:r>
            <w:r w:rsidR="00461DD8" w:rsidRPr="003160C7">
              <w:rPr>
                <w:rFonts w:ascii="ＭＳ ゴシック" w:eastAsia="ＭＳ ゴシック" w:hAnsi="ＭＳ ゴシック" w:hint="eastAsia"/>
                <w:bCs/>
                <w:iCs/>
                <w:sz w:val="18"/>
              </w:rPr>
              <w:t>。</w:t>
            </w:r>
          </w:p>
          <w:p w14:paraId="4B77A1A3" w14:textId="77777777" w:rsidR="00461DD8" w:rsidRDefault="00461DD8" w:rsidP="00461DD8">
            <w:pPr>
              <w:ind w:left="140" w:hangingChars="78" w:hanging="140"/>
              <w:rPr>
                <w:rFonts w:ascii="ＭＳ ゴシック" w:eastAsia="ＭＳ ゴシック" w:hAnsi="ＭＳ ゴシック"/>
                <w:bCs/>
                <w:iCs/>
                <w:sz w:val="18"/>
              </w:rPr>
            </w:pPr>
          </w:p>
          <w:p w14:paraId="3CF7D07B" w14:textId="385BFE13" w:rsidR="00461DD8" w:rsidRPr="00E46E3C" w:rsidRDefault="000F15AF" w:rsidP="00461DD8">
            <w:pPr>
              <w:ind w:left="187" w:hangingChars="78" w:hanging="187"/>
              <w:rPr>
                <w:rFonts w:ascii="ＭＳ ゴシック" w:eastAsia="ＭＳ ゴシック" w:hAnsi="ＭＳ ゴシック"/>
                <w:bCs/>
                <w:iCs/>
                <w:sz w:val="18"/>
              </w:rPr>
            </w:pPr>
            <w:sdt>
              <w:sdtPr>
                <w:rPr>
                  <w:rFonts w:ascii="ＭＳ ゴシック" w:eastAsia="ＭＳ ゴシック" w:hAnsi="ＭＳ ゴシック" w:hint="eastAsia"/>
                  <w:bCs/>
                  <w:iCs/>
                  <w:sz w:val="24"/>
                  <w:szCs w:val="36"/>
                </w:rPr>
                <w:id w:val="169691523"/>
                <w14:checkbox>
                  <w14:checked w14:val="0"/>
                  <w14:checkedState w14:val="2612" w14:font="ＭＳ ゴシック"/>
                  <w14:uncheckedState w14:val="2610" w14:font="ＭＳ ゴシック"/>
                </w14:checkbox>
              </w:sdtPr>
              <w:sdtEndPr/>
              <w:sdtContent>
                <w:r w:rsidR="00461DD8" w:rsidRPr="003160C7">
                  <w:rPr>
                    <w:rFonts w:ascii="ＭＳ ゴシック" w:eastAsia="ＭＳ ゴシック" w:hAnsi="ＭＳ ゴシック" w:hint="eastAsia"/>
                    <w:bCs/>
                    <w:iCs/>
                    <w:sz w:val="24"/>
                    <w:szCs w:val="36"/>
                  </w:rPr>
                  <w:t>☐</w:t>
                </w:r>
              </w:sdtContent>
            </w:sdt>
            <w:r w:rsidR="00461DD8">
              <w:rPr>
                <w:rFonts w:ascii="ＭＳ ゴシック" w:eastAsia="ＭＳ ゴシック" w:hAnsi="ＭＳ ゴシック" w:hint="eastAsia"/>
                <w:bCs/>
                <w:iCs/>
                <w:sz w:val="18"/>
              </w:rPr>
              <w:t>満たすべき審査基準として以下の要件を満たすことを確認し、</w:t>
            </w:r>
            <w:r w:rsidR="00461DD8" w:rsidRPr="00F16936">
              <w:rPr>
                <w:rFonts w:ascii="ＭＳ ゴシック" w:eastAsia="ＭＳ ゴシック" w:hAnsi="ＭＳ ゴシック" w:hint="eastAsia"/>
                <w:bCs/>
                <w:iCs/>
                <w:sz w:val="18"/>
              </w:rPr>
              <w:t>申請後に要件を満たせなくなった場合には、速やかに事務局に報告すること。</w:t>
            </w:r>
            <w:r w:rsidR="00461DD8">
              <w:rPr>
                <w:rFonts w:ascii="ＭＳ ゴシック" w:eastAsia="ＭＳ ゴシック" w:hAnsi="ＭＳ ゴシック"/>
                <w:bCs/>
                <w:iCs/>
                <w:sz w:val="18"/>
              </w:rPr>
              <w:br/>
            </w:r>
            <w:r w:rsidR="00461DD8">
              <w:rPr>
                <w:rFonts w:ascii="ＭＳ ゴシック" w:eastAsia="ＭＳ ゴシック" w:hAnsi="ＭＳ ゴシック" w:hint="eastAsia"/>
                <w:bCs/>
                <w:iCs/>
                <w:sz w:val="18"/>
              </w:rPr>
              <w:t>①</w:t>
            </w:r>
            <w:r w:rsidR="00461DD8" w:rsidRPr="003160C7">
              <w:rPr>
                <w:rFonts w:ascii="ＭＳ ゴシック" w:eastAsia="ＭＳ ゴシック" w:hAnsi="ＭＳ ゴシック" w:hint="eastAsia"/>
                <w:bCs/>
                <w:iCs/>
                <w:sz w:val="18"/>
              </w:rPr>
              <w:t>国内外の法令に反する業務、公序良俗に反する業務を行っていないこと。</w:t>
            </w:r>
            <w:r w:rsidR="00461DD8">
              <w:rPr>
                <w:rFonts w:ascii="ＭＳ ゴシック" w:eastAsia="ＭＳ ゴシック" w:hAnsi="ＭＳ ゴシック"/>
                <w:bCs/>
                <w:iCs/>
                <w:sz w:val="18"/>
              </w:rPr>
              <w:br/>
            </w:r>
            <w:r w:rsidR="00461DD8">
              <w:rPr>
                <w:rFonts w:ascii="ＭＳ ゴシック" w:eastAsia="ＭＳ ゴシック" w:hAnsi="ＭＳ ゴシック" w:hint="eastAsia"/>
                <w:bCs/>
                <w:iCs/>
                <w:sz w:val="18"/>
              </w:rPr>
              <w:t>②</w:t>
            </w:r>
            <w:r w:rsidR="00461DD8" w:rsidRPr="003160C7">
              <w:rPr>
                <w:rFonts w:ascii="ＭＳ ゴシック" w:eastAsia="ＭＳ ゴシック" w:hAnsi="ＭＳ ゴシック" w:hint="eastAsia"/>
                <w:bCs/>
                <w:iCs/>
                <w:sz w:val="18"/>
              </w:rPr>
              <w:t>事業を実施するにあたって、補助事業者としての注意すべき事項を十分に理解している</w:t>
            </w:r>
            <w:r w:rsidR="00461DD8">
              <w:rPr>
                <w:rFonts w:ascii="ＭＳ ゴシック" w:eastAsia="ＭＳ ゴシック" w:hAnsi="ＭＳ ゴシック" w:hint="eastAsia"/>
                <w:bCs/>
                <w:iCs/>
                <w:sz w:val="18"/>
              </w:rPr>
              <w:t>こと。</w:t>
            </w:r>
            <w:r w:rsidR="00461DD8">
              <w:rPr>
                <w:rFonts w:ascii="ＭＳ ゴシック" w:eastAsia="ＭＳ ゴシック" w:hAnsi="ＭＳ ゴシック"/>
                <w:bCs/>
                <w:iCs/>
                <w:sz w:val="18"/>
              </w:rPr>
              <w:br/>
            </w:r>
            <w:r w:rsidR="00461DD8">
              <w:rPr>
                <w:rFonts w:ascii="ＭＳ ゴシック" w:eastAsia="ＭＳ ゴシック" w:hAnsi="ＭＳ ゴシック" w:hint="eastAsia"/>
                <w:bCs/>
                <w:iCs/>
                <w:sz w:val="18"/>
              </w:rPr>
              <w:t>③</w:t>
            </w:r>
            <w:r w:rsidR="00461DD8" w:rsidRPr="000526B0">
              <w:rPr>
                <w:rFonts w:ascii="ＭＳ ゴシック" w:eastAsia="ＭＳ ゴシック" w:hAnsi="ＭＳ ゴシック" w:hint="eastAsia"/>
                <w:bCs/>
                <w:iCs/>
                <w:sz w:val="18"/>
              </w:rPr>
              <w:t>補助事業は、事業の実施によって生じた、いかなる損害賠償も当省が負わないことを了承し、かつ、その実施に責任を有する者である</w:t>
            </w:r>
            <w:r w:rsidR="00461DD8">
              <w:rPr>
                <w:rFonts w:ascii="ＭＳ ゴシック" w:eastAsia="ＭＳ ゴシック" w:hAnsi="ＭＳ ゴシック" w:hint="eastAsia"/>
                <w:bCs/>
                <w:iCs/>
                <w:sz w:val="18"/>
              </w:rPr>
              <w:t>こと</w:t>
            </w:r>
            <w:r w:rsidR="00461DD8" w:rsidRPr="000526B0">
              <w:rPr>
                <w:rFonts w:ascii="ＭＳ ゴシック" w:eastAsia="ＭＳ ゴシック" w:hAnsi="ＭＳ ゴシック" w:hint="eastAsia"/>
                <w:bCs/>
                <w:iCs/>
                <w:sz w:val="18"/>
              </w:rPr>
              <w:t>。</w:t>
            </w:r>
          </w:p>
        </w:tc>
      </w:tr>
      <w:tr w:rsidR="00461DD8" w:rsidRPr="001B5396" w14:paraId="6EA4106B" w14:textId="77777777" w:rsidTr="00CE17C1">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57F45C3" w14:textId="09387BD0" w:rsidR="00461DD8" w:rsidRPr="00E46E3C" w:rsidRDefault="00461DD8" w:rsidP="00E46E3C">
            <w:pPr>
              <w:ind w:left="2420" w:hangingChars="1100" w:hanging="2420"/>
              <w:rPr>
                <w:rFonts w:ascii="ＭＳ ゴシック" w:eastAsia="ＭＳ ゴシック" w:hAnsi="ＭＳ ゴシック"/>
                <w:b/>
                <w:sz w:val="22"/>
              </w:rPr>
            </w:pPr>
            <w:r w:rsidRPr="001B5396">
              <w:rPr>
                <w:rFonts w:ascii="ＭＳ ゴシック" w:eastAsia="ＭＳ ゴシック" w:hAnsi="ＭＳ ゴシック" w:hint="eastAsia"/>
                <w:bCs/>
                <w:sz w:val="22"/>
              </w:rPr>
              <w:br w:type="page"/>
            </w:r>
            <w:r w:rsidR="00097DEB" w:rsidRPr="00E46E3C">
              <w:rPr>
                <w:rFonts w:ascii="ＭＳ ゴシック" w:eastAsia="ＭＳ ゴシック" w:hAnsi="ＭＳ ゴシック" w:hint="eastAsia"/>
                <w:b/>
                <w:sz w:val="22"/>
              </w:rPr>
              <w:t>９</w:t>
            </w:r>
            <w:r w:rsidRPr="00E46E3C">
              <w:rPr>
                <w:rFonts w:ascii="ＭＳ ゴシック" w:eastAsia="ＭＳ ゴシック" w:hAnsi="ＭＳ ゴシック" w:hint="eastAsia"/>
                <w:b/>
                <w:sz w:val="22"/>
              </w:rPr>
              <w:t>．事業費総額（円）</w:t>
            </w:r>
          </w:p>
        </w:tc>
      </w:tr>
      <w:tr w:rsidR="00E46E3C" w:rsidRPr="001B5396" w14:paraId="4E2AAAA3" w14:textId="77777777" w:rsidTr="00E46E3C">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9C26C" w14:textId="77777777" w:rsidR="00E46E3C" w:rsidRPr="001B5396" w:rsidRDefault="00E46E3C" w:rsidP="00E46E3C">
            <w:pPr>
              <w:rPr>
                <w:rFonts w:ascii="ＭＳ ゴシック" w:eastAsia="ＭＳ ゴシック" w:hAnsi="ＭＳ ゴシック"/>
                <w:bCs/>
                <w:i/>
                <w:sz w:val="18"/>
              </w:rPr>
            </w:pPr>
            <w:r w:rsidRPr="001B5396">
              <w:rPr>
                <w:rFonts w:ascii="ＭＳ ゴシック" w:eastAsia="ＭＳ ゴシック" w:hAnsi="ＭＳ ゴシック" w:hint="eastAsia"/>
                <w:bCs/>
                <w:i/>
                <w:sz w:val="18"/>
              </w:rPr>
              <w:t>＊記載している費目は例示。</w:t>
            </w:r>
            <w:r>
              <w:rPr>
                <w:rFonts w:ascii="ＭＳ ゴシック" w:eastAsia="ＭＳ ゴシック" w:hAnsi="ＭＳ ゴシック" w:hint="eastAsia"/>
                <w:bCs/>
                <w:i/>
                <w:sz w:val="18"/>
              </w:rPr>
              <w:t>本</w:t>
            </w:r>
            <w:r w:rsidRPr="00E0761E">
              <w:rPr>
                <w:rFonts w:ascii="ＭＳ ゴシック" w:eastAsia="ＭＳ ゴシック" w:hAnsi="ＭＳ ゴシック" w:hint="eastAsia"/>
                <w:bCs/>
                <w:i/>
                <w:sz w:val="18"/>
              </w:rPr>
              <w:t>公募要領７－１．補助対象経費の区分</w:t>
            </w:r>
            <w:r w:rsidRPr="001B5396">
              <w:rPr>
                <w:rFonts w:ascii="ＭＳ ゴシック" w:eastAsia="ＭＳ ゴシック" w:hAnsi="ＭＳ ゴシック" w:hint="eastAsia"/>
                <w:bCs/>
                <w:i/>
                <w:sz w:val="18"/>
              </w:rPr>
              <w:t>に応じて必要経費を記載して下さい。</w:t>
            </w:r>
          </w:p>
          <w:p w14:paraId="145173C2" w14:textId="77777777" w:rsidR="00E46E3C" w:rsidRDefault="00E46E3C" w:rsidP="00E46E3C">
            <w:pPr>
              <w:ind w:left="180" w:hangingChars="100" w:hanging="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＊積算内訳において項目毎の積算式（単価、数量、回数等、及びその根拠）を記入して下さい。別紙のエクセル表をご活用下さい。</w:t>
            </w:r>
          </w:p>
          <w:p w14:paraId="4E6D3655" w14:textId="7E2CB610" w:rsidR="00E46E3C" w:rsidRPr="001B5396" w:rsidRDefault="00E46E3C" w:rsidP="00E46E3C">
            <w:pPr>
              <w:ind w:left="180" w:hangingChars="100" w:hanging="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＊経費の執行にあたり留意事項等があれば資料により補足説明して下さい。</w:t>
            </w:r>
            <w:r w:rsidRPr="00E0761E">
              <w:rPr>
                <w:rFonts w:ascii="ＭＳ ゴシック" w:eastAsia="ＭＳ ゴシック" w:hAnsi="ＭＳ ゴシック" w:hint="eastAsia"/>
                <w:bCs/>
                <w:i/>
                <w:sz w:val="18"/>
              </w:rPr>
              <w:t>特に事業を実施するうえでのリス</w:t>
            </w:r>
            <w:r w:rsidRPr="00E0761E">
              <w:rPr>
                <w:rFonts w:ascii="ＭＳ ゴシック" w:eastAsia="ＭＳ ゴシック" w:hAnsi="ＭＳ ゴシック" w:hint="eastAsia"/>
                <w:bCs/>
                <w:i/>
                <w:sz w:val="18"/>
              </w:rPr>
              <w:lastRenderedPageBreak/>
              <w:t>クや懸念点について、その対応策と合わせて補足説明して下さい。</w:t>
            </w:r>
          </w:p>
          <w:p w14:paraId="12FEEAB7" w14:textId="77777777" w:rsidR="00E46E3C" w:rsidRPr="001B5396" w:rsidRDefault="00E46E3C" w:rsidP="00E46E3C">
            <w:pPr>
              <w:rPr>
                <w:rFonts w:ascii="ＭＳ ゴシック" w:eastAsia="ＭＳ ゴシック" w:hAnsi="ＭＳ ゴシック"/>
                <w:bCs/>
                <w:i/>
                <w:sz w:val="18"/>
              </w:rPr>
            </w:pPr>
            <w:r w:rsidRPr="001B5396">
              <w:rPr>
                <w:rFonts w:ascii="ＭＳ ゴシック" w:eastAsia="ＭＳ ゴシック" w:hAnsi="ＭＳ ゴシック" w:hint="eastAsia"/>
                <w:bCs/>
                <w:i/>
                <w:sz w:val="18"/>
              </w:rPr>
              <w:t>＊複数の事業者による共同提案の際には、事業者毎に作成して下さい。</w:t>
            </w:r>
          </w:p>
          <w:p w14:paraId="587F39A2" w14:textId="77777777" w:rsidR="00E46E3C" w:rsidRPr="001B5396" w:rsidRDefault="00E46E3C" w:rsidP="00E46E3C">
            <w:pPr>
              <w:ind w:firstLineChars="100" w:firstLine="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（備考）</w:t>
            </w:r>
          </w:p>
          <w:p w14:paraId="23D2DCD0" w14:textId="77777777" w:rsidR="00E46E3C" w:rsidRPr="001B5396" w:rsidRDefault="00E46E3C" w:rsidP="00E46E3C">
            <w:pPr>
              <w:ind w:leftChars="201" w:left="564" w:hangingChars="79" w:hanging="142"/>
              <w:rPr>
                <w:rFonts w:ascii="ＭＳ ゴシック" w:eastAsia="ＭＳ ゴシック" w:hAnsi="ＭＳ ゴシック"/>
                <w:bCs/>
                <w:i/>
                <w:sz w:val="18"/>
              </w:rPr>
            </w:pPr>
            <w:r w:rsidRPr="001B5396">
              <w:rPr>
                <w:rFonts w:ascii="ＭＳ ゴシック" w:eastAsia="ＭＳ ゴシック" w:hAnsi="ＭＳ ゴシック" w:hint="eastAsia"/>
                <w:bCs/>
                <w:i/>
                <w:sz w:val="18"/>
              </w:rPr>
              <w:t>・予算規模は、社会・経済状況、補助金の確保状況等により、変動しうるものであり、総事業規模について、当省が確約するものではありません。</w:t>
            </w:r>
          </w:p>
          <w:p w14:paraId="4E45285F" w14:textId="6B6DCCAF" w:rsidR="00E46E3C" w:rsidRPr="001B5396" w:rsidRDefault="00E46E3C" w:rsidP="00E46E3C">
            <w:pPr>
              <w:ind w:left="283" w:hangingChars="157" w:hanging="283"/>
              <w:rPr>
                <w:rFonts w:ascii="ＭＳ ゴシック" w:eastAsia="ＭＳ ゴシック" w:hAnsi="ＭＳ ゴシック"/>
                <w:bCs/>
                <w:sz w:val="22"/>
              </w:rPr>
            </w:pPr>
            <w:r w:rsidRPr="001B5396">
              <w:rPr>
                <w:rFonts w:ascii="ＭＳ ゴシック" w:eastAsia="ＭＳ ゴシック" w:hAnsi="ＭＳ ゴシック" w:hint="eastAsia"/>
                <w:bCs/>
                <w:i/>
                <w:sz w:val="18"/>
              </w:rPr>
              <w:t xml:space="preserve">　・一者で複数の提案をする場合には、提案毎に、書類を作成し、提出して下さい。</w:t>
            </w:r>
          </w:p>
        </w:tc>
      </w:tr>
      <w:tr w:rsidR="00461DD8" w:rsidRPr="001B5396" w14:paraId="332DB8AB" w14:textId="77777777" w:rsidTr="00E46E3C">
        <w:trPr>
          <w:trHeight w:val="499"/>
        </w:trPr>
        <w:tc>
          <w:tcPr>
            <w:tcW w:w="9067" w:type="dxa"/>
            <w:gridSpan w:val="2"/>
            <w:tcBorders>
              <w:top w:val="single" w:sz="4" w:space="0" w:color="auto"/>
              <w:left w:val="single" w:sz="4" w:space="0" w:color="auto"/>
              <w:bottom w:val="dashSmallGap" w:sz="4" w:space="0" w:color="auto"/>
              <w:right w:val="single" w:sz="4" w:space="0" w:color="auto"/>
            </w:tcBorders>
            <w:vAlign w:val="center"/>
            <w:hideMark/>
          </w:tcPr>
          <w:p w14:paraId="2716DD1F"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lastRenderedPageBreak/>
              <w:t>Ⅰ　人件費　                                   　　　　　　　　　　　　　　　 円</w:t>
            </w:r>
          </w:p>
        </w:tc>
      </w:tr>
      <w:tr w:rsidR="00461DD8" w:rsidRPr="001B5396" w14:paraId="60D72AD7" w14:textId="77777777" w:rsidTr="00E46E3C">
        <w:trPr>
          <w:trHeight w:val="1857"/>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7C1239C1"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Ⅱ　事業費　　　　　　　　　　　　　　　　　　　　　　　　　　　　　　　　　　円</w:t>
            </w:r>
          </w:p>
          <w:p w14:paraId="623EA5CF"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①旅費　　　　　　 　　　　　　　　　　　 　　　　　　　　　　　　　　　円</w:t>
            </w:r>
          </w:p>
          <w:p w14:paraId="186BEA6A"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CN"/>
              </w:rPr>
              <w:t>②保険料　　　　　 　　　　　　　　　　　 　　　　　　　　　　　　　　　円</w:t>
            </w:r>
          </w:p>
          <w:p w14:paraId="7F0CB3C7"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CN"/>
              </w:rPr>
              <w:t>③会議費　　　 　　　　　　　　　　　　　 　　　　　　　　　　　　　　　円</w:t>
            </w:r>
          </w:p>
          <w:p w14:paraId="2559E03E"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④諸謝金　　　　　　　　　　　　　　　　　　　　　　　　　　　　　　　　円</w:t>
            </w:r>
          </w:p>
          <w:p w14:paraId="03FC6340"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⑤備品費　　　　　　　　　　　　　　　　　　　　　　　　　　　　　　　　円</w:t>
            </w:r>
          </w:p>
          <w:p w14:paraId="04782E9F" w14:textId="77777777" w:rsidR="00461DD8" w:rsidRPr="001B5396" w:rsidRDefault="00461DD8" w:rsidP="00461DD8">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⑥借料及び損料　　　　　　　　　　　　　　　　　　　　　　　　　　　　　円</w:t>
            </w:r>
          </w:p>
          <w:p w14:paraId="11A14F39"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⑦消耗品費　　　　　　　　　　　　　　　　　　　　　　　　　　　　　　　円</w:t>
            </w:r>
          </w:p>
          <w:p w14:paraId="7468FFCA"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⑧通信運搬費　　　　　　　　　　　　　　　　　　　　　　　　　　　　　　円</w:t>
            </w:r>
          </w:p>
          <w:p w14:paraId="7B29F086"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⑨翻訳通訳費　　　　　　　　　　　　　　　　　　　　　　　　　　　　　　円</w:t>
            </w:r>
          </w:p>
          <w:p w14:paraId="12FD4689"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⑩印刷製本費　　　　　　　　　　　　　　　　　　　　　　　　　　　　　　円</w:t>
            </w:r>
          </w:p>
          <w:p w14:paraId="1987A101"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⑪資料購入費　　　　　　　　　　　　　　　　　　　　　　　　　　　　　　円</w:t>
            </w:r>
          </w:p>
          <w:p w14:paraId="033875CA"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⑫補助要員費　　　　　　　　　　　　　　　　　　　　　　　　　　　　　　円</w:t>
            </w:r>
          </w:p>
          <w:p w14:paraId="280B725E" w14:textId="77777777" w:rsidR="00461DD8" w:rsidRPr="001B5396" w:rsidRDefault="00461DD8" w:rsidP="00461DD8">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⑬保守料　　　　　　　　　　　　　　　　　　　　　　　　　　　　　　　　円</w:t>
            </w:r>
          </w:p>
          <w:p w14:paraId="5A2F4B87"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TW"/>
              </w:rPr>
              <w:t>⑭</w:t>
            </w:r>
            <w:r w:rsidRPr="001B5396">
              <w:rPr>
                <w:rFonts w:ascii="ＭＳ ゴシック" w:eastAsia="ＭＳ ゴシック" w:hAnsi="ＭＳ ゴシック" w:hint="eastAsia"/>
                <w:bCs/>
                <w:sz w:val="22"/>
                <w:lang w:eastAsia="zh-CN"/>
              </w:rPr>
              <w:t>国内拠点運営経費　　　　　　　　　　　　　　　　　　　　　　　　　　　円</w:t>
            </w:r>
          </w:p>
          <w:p w14:paraId="6371608B"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TW"/>
              </w:rPr>
              <w:t>⑮</w:t>
            </w:r>
            <w:r w:rsidRPr="001B5396">
              <w:rPr>
                <w:rFonts w:ascii="ＭＳ ゴシック" w:eastAsia="ＭＳ ゴシック" w:hAnsi="ＭＳ ゴシック" w:hint="eastAsia"/>
                <w:bCs/>
                <w:sz w:val="22"/>
                <w:lang w:eastAsia="zh-CN"/>
              </w:rPr>
              <w:t>海外拠点運営経費　　　　　　　　　　　　　　　　　　　　　　　　　　　円</w:t>
            </w:r>
          </w:p>
          <w:p w14:paraId="0F91A0EC" w14:textId="77777777" w:rsidR="00461DD8" w:rsidRPr="001B5396" w:rsidRDefault="00461DD8" w:rsidP="00461DD8">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⑯その他補助事業を行う上で特に必要と認められる経費　　　　　　　　　　　円</w:t>
            </w:r>
          </w:p>
        </w:tc>
      </w:tr>
      <w:tr w:rsidR="00461DD8" w:rsidRPr="001B5396" w14:paraId="6328B36B" w14:textId="77777777" w:rsidTr="00E46E3C">
        <w:trPr>
          <w:trHeight w:val="85"/>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39936148" w14:textId="77777777" w:rsidR="00461DD8" w:rsidRPr="001B5396" w:rsidRDefault="00461DD8" w:rsidP="00461DD8">
            <w:pPr>
              <w:rPr>
                <w:rFonts w:ascii="ＭＳ ゴシック" w:eastAsia="ＭＳ ゴシック" w:hAnsi="ＭＳ ゴシック"/>
                <w:bCs/>
                <w:sz w:val="22"/>
              </w:rPr>
            </w:pPr>
            <w:r w:rsidRPr="001B5396">
              <w:rPr>
                <w:rFonts w:ascii="ＭＳ ゴシック" w:eastAsia="ＭＳ ゴシック" w:hAnsi="ＭＳ ゴシック" w:hint="eastAsia"/>
                <w:bCs/>
                <w:sz w:val="22"/>
              </w:rPr>
              <w:t xml:space="preserve">Ⅲ　外注費・委託費　　　　　　　　　　　　　　　　　　　　　　　　　　　　　　円　　　　　　　　　</w:t>
            </w:r>
          </w:p>
          <w:p w14:paraId="6607E590"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rPr>
              <w:t xml:space="preserve">　　　</w:t>
            </w:r>
            <w:r w:rsidRPr="001B5396">
              <w:rPr>
                <w:rFonts w:ascii="ＭＳ ゴシック" w:eastAsia="ＭＳ ゴシック" w:hAnsi="ＭＳ ゴシック" w:hint="eastAsia"/>
                <w:bCs/>
                <w:sz w:val="22"/>
                <w:lang w:eastAsia="zh-TW"/>
              </w:rPr>
              <w:t>①委託費　　　　　　　　　　　　　　　　　　　　　　　　　　　　　　　　円</w:t>
            </w:r>
          </w:p>
          <w:p w14:paraId="57FEC06B"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 xml:space="preserve">　　　②外注費　　　　　　　　　　　　　　　　　　　　　　　　　　　　　　　　円</w:t>
            </w:r>
          </w:p>
        </w:tc>
      </w:tr>
      <w:tr w:rsidR="00461DD8" w:rsidRPr="001B5396" w14:paraId="33FCE964" w14:textId="77777777" w:rsidTr="00E46E3C">
        <w:trPr>
          <w:trHeight w:val="85"/>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2B77F4F3"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小計　　　　　　　　　　　　　　　　　　　　　　　　　　　　　　　　　　　　　円</w:t>
            </w:r>
          </w:p>
        </w:tc>
      </w:tr>
      <w:tr w:rsidR="00461DD8" w:rsidRPr="001B5396" w14:paraId="75D3FA91" w14:textId="77777777" w:rsidTr="00E46E3C">
        <w:trPr>
          <w:trHeight w:val="85"/>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08927660" w14:textId="77777777" w:rsidR="00461DD8" w:rsidRPr="001B5396" w:rsidRDefault="00461DD8" w:rsidP="00461DD8">
            <w:pPr>
              <w:rPr>
                <w:rFonts w:ascii="ＭＳ ゴシック" w:eastAsia="ＭＳ ゴシック" w:hAnsi="ＭＳ ゴシック"/>
                <w:bCs/>
                <w:sz w:val="22"/>
              </w:rPr>
            </w:pPr>
            <w:r w:rsidRPr="001B5396">
              <w:rPr>
                <w:rFonts w:ascii="ＭＳ ゴシック" w:eastAsia="ＭＳ ゴシック" w:hAnsi="ＭＳ ゴシック" w:hint="eastAsia"/>
                <w:bCs/>
                <w:sz w:val="22"/>
              </w:rPr>
              <w:t>Ⅳ　消費税及び地方消費税　　　　　　　　　　　　　　　　　　　　　　　　　　　円</w:t>
            </w:r>
          </w:p>
        </w:tc>
      </w:tr>
      <w:tr w:rsidR="00461DD8" w:rsidRPr="001B5396" w14:paraId="26A02E8A" w14:textId="77777777" w:rsidTr="00E46E3C">
        <w:trPr>
          <w:trHeight w:val="85"/>
        </w:trPr>
        <w:tc>
          <w:tcPr>
            <w:tcW w:w="9067" w:type="dxa"/>
            <w:gridSpan w:val="2"/>
            <w:tcBorders>
              <w:top w:val="dashSmallGap" w:sz="4" w:space="0" w:color="auto"/>
              <w:left w:val="single" w:sz="4" w:space="0" w:color="auto"/>
              <w:bottom w:val="single" w:sz="4" w:space="0" w:color="auto"/>
              <w:right w:val="single" w:sz="4" w:space="0" w:color="auto"/>
            </w:tcBorders>
            <w:vAlign w:val="center"/>
            <w:hideMark/>
          </w:tcPr>
          <w:p w14:paraId="604087A2"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総額　　　　　　　　　　　　　　　　　　　　　　　　　　　　　　　　　　　　　円</w:t>
            </w:r>
          </w:p>
        </w:tc>
      </w:tr>
      <w:tr w:rsidR="003049E5" w:rsidRPr="001B5396" w14:paraId="2EC0D1C6" w14:textId="77777777" w:rsidTr="00E46E3C">
        <w:trPr>
          <w:trHeight w:val="85"/>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CE1321" w14:textId="232A90BE" w:rsidR="003049E5" w:rsidRPr="00E46E3C" w:rsidRDefault="003049E5" w:rsidP="00461DD8">
            <w:pPr>
              <w:rPr>
                <w:rFonts w:ascii="ＭＳ ゴシック" w:eastAsia="ＭＳ ゴシック" w:hAnsi="ＭＳ ゴシック"/>
                <w:b/>
                <w:sz w:val="22"/>
              </w:rPr>
            </w:pPr>
            <w:r w:rsidRPr="00E46E3C">
              <w:rPr>
                <w:rFonts w:ascii="ＭＳ ゴシック" w:eastAsia="ＭＳ ゴシック" w:hAnsi="ＭＳ ゴシック" w:hint="eastAsia"/>
                <w:b/>
                <w:sz w:val="22"/>
              </w:rPr>
              <w:t>１</w:t>
            </w:r>
            <w:r w:rsidR="00097DEB" w:rsidRPr="00E46E3C">
              <w:rPr>
                <w:rFonts w:ascii="ＭＳ ゴシック" w:eastAsia="ＭＳ ゴシック" w:hAnsi="ＭＳ ゴシック" w:hint="eastAsia"/>
                <w:b/>
                <w:sz w:val="22"/>
              </w:rPr>
              <w:t>０</w:t>
            </w:r>
            <w:r w:rsidRPr="00E46E3C">
              <w:rPr>
                <w:rFonts w:ascii="ＭＳ ゴシック" w:eastAsia="ＭＳ ゴシック" w:hAnsi="ＭＳ ゴシック" w:hint="eastAsia"/>
                <w:b/>
                <w:sz w:val="22"/>
              </w:rPr>
              <w:t>．加点要素</w:t>
            </w:r>
          </w:p>
        </w:tc>
      </w:tr>
      <w:tr w:rsidR="003049E5" w:rsidRPr="001B5396" w14:paraId="36A0E87D" w14:textId="77777777" w:rsidTr="00E46E3C">
        <w:trPr>
          <w:trHeight w:val="85"/>
        </w:trPr>
        <w:tc>
          <w:tcPr>
            <w:tcW w:w="9067" w:type="dxa"/>
            <w:gridSpan w:val="2"/>
            <w:tcBorders>
              <w:top w:val="single" w:sz="4" w:space="0" w:color="auto"/>
              <w:left w:val="single" w:sz="4" w:space="0" w:color="auto"/>
              <w:bottom w:val="single" w:sz="4" w:space="0" w:color="auto"/>
              <w:right w:val="single" w:sz="4" w:space="0" w:color="auto"/>
            </w:tcBorders>
            <w:vAlign w:val="center"/>
          </w:tcPr>
          <w:p w14:paraId="31EA8BD5" w14:textId="77777777" w:rsidR="003049E5" w:rsidRDefault="003049E5" w:rsidP="00461DD8">
            <w:pPr>
              <w:rPr>
                <w:rFonts w:ascii="ＭＳ ゴシック" w:eastAsia="ＭＳ ゴシック" w:hAnsi="ＭＳ ゴシック"/>
                <w:bCs/>
                <w:sz w:val="22"/>
              </w:rPr>
            </w:pPr>
            <w:r>
              <w:rPr>
                <w:rFonts w:ascii="ＭＳ ゴシック" w:eastAsia="ＭＳ ゴシック" w:hAnsi="ＭＳ ゴシック" w:hint="eastAsia"/>
                <w:bCs/>
                <w:sz w:val="22"/>
              </w:rPr>
              <w:t>該当する加点要素を記載のうえ、別添として表明書・認定証等の写し等を提出すること。</w:t>
            </w:r>
          </w:p>
          <w:p w14:paraId="27B6372C" w14:textId="77777777" w:rsidR="003049E5" w:rsidRPr="00E46E3C" w:rsidRDefault="003049E5" w:rsidP="00461DD8">
            <w:pPr>
              <w:rPr>
                <w:rFonts w:ascii="ＭＳ ゴシック" w:eastAsia="ＭＳ ゴシック" w:hAnsi="ＭＳ ゴシック"/>
                <w:bCs/>
                <w:i/>
                <w:iCs/>
                <w:sz w:val="18"/>
                <w:szCs w:val="18"/>
              </w:rPr>
            </w:pPr>
            <w:r w:rsidRPr="00E46E3C">
              <w:rPr>
                <w:rFonts w:ascii="ＭＳ ゴシック" w:eastAsia="ＭＳ ゴシック" w:hAnsi="ＭＳ ゴシック" w:hint="eastAsia"/>
                <w:bCs/>
                <w:i/>
                <w:iCs/>
                <w:sz w:val="18"/>
                <w:szCs w:val="18"/>
              </w:rPr>
              <w:t>例）</w:t>
            </w:r>
          </w:p>
          <w:p w14:paraId="2A0253E5" w14:textId="77777777" w:rsidR="003049E5" w:rsidRPr="00E46E3C" w:rsidRDefault="003049E5" w:rsidP="00461DD8">
            <w:pPr>
              <w:rPr>
                <w:rFonts w:ascii="ＭＳ ゴシック" w:eastAsia="ＭＳ ゴシック" w:hAnsi="ＭＳ ゴシック"/>
                <w:bCs/>
                <w:i/>
                <w:iCs/>
                <w:sz w:val="18"/>
                <w:szCs w:val="18"/>
              </w:rPr>
            </w:pPr>
            <w:r w:rsidRPr="00E46E3C">
              <w:rPr>
                <w:rFonts w:ascii="ＭＳ ゴシック" w:eastAsia="ＭＳ ゴシック" w:hAnsi="ＭＳ ゴシック" w:hint="eastAsia"/>
                <w:bCs/>
                <w:i/>
                <w:iCs/>
                <w:sz w:val="18"/>
                <w:szCs w:val="18"/>
              </w:rPr>
              <w:t>・賃上げの取組あり（別添１：賃上げ表明書）</w:t>
            </w:r>
          </w:p>
          <w:p w14:paraId="70C2290D" w14:textId="77777777" w:rsidR="003049E5" w:rsidRDefault="003049E5" w:rsidP="00461DD8">
            <w:pPr>
              <w:rPr>
                <w:rFonts w:ascii="ＭＳ ゴシック" w:eastAsia="ＭＳ ゴシック" w:hAnsi="ＭＳ ゴシック"/>
                <w:bCs/>
                <w:i/>
                <w:iCs/>
                <w:sz w:val="18"/>
                <w:szCs w:val="18"/>
              </w:rPr>
            </w:pPr>
            <w:r w:rsidRPr="00E46E3C">
              <w:rPr>
                <w:rFonts w:ascii="ＭＳ ゴシック" w:eastAsia="ＭＳ ゴシック" w:hAnsi="ＭＳ ゴシック" w:hint="eastAsia"/>
                <w:bCs/>
                <w:i/>
                <w:iCs/>
                <w:sz w:val="18"/>
                <w:szCs w:val="18"/>
              </w:rPr>
              <w:t>・えるぼし認定企業（別添２：えるぼし認定証）</w:t>
            </w:r>
          </w:p>
          <w:p w14:paraId="7B20DBE5" w14:textId="33201FE1" w:rsidR="00097DEB" w:rsidRPr="00E46E3C" w:rsidRDefault="00097DEB" w:rsidP="00461DD8">
            <w:pPr>
              <w:rPr>
                <w:rFonts w:ascii="ＭＳ ゴシック" w:eastAsia="ＭＳ ゴシック" w:hAnsi="ＭＳ ゴシック"/>
                <w:bCs/>
                <w:i/>
                <w:iCs/>
                <w:sz w:val="22"/>
              </w:rPr>
            </w:pPr>
            <w:r>
              <w:rPr>
                <w:rFonts w:ascii="ＭＳ ゴシック" w:eastAsia="ＭＳ ゴシック" w:hAnsi="ＭＳ ゴシック" w:hint="eastAsia"/>
                <w:bCs/>
                <w:i/>
                <w:iCs/>
                <w:sz w:val="18"/>
                <w:szCs w:val="18"/>
              </w:rPr>
              <w:t>・</w:t>
            </w:r>
            <w:r w:rsidRPr="00097DEB">
              <w:rPr>
                <w:rFonts w:ascii="ＭＳ ゴシック" w:eastAsia="ＭＳ ゴシック" w:hAnsi="ＭＳ ゴシック" w:hint="eastAsia"/>
                <w:bCs/>
                <w:i/>
                <w:iCs/>
                <w:sz w:val="18"/>
                <w:szCs w:val="18"/>
              </w:rPr>
              <w:t>「魅力発見！三陸常磐ものネットワーク」</w:t>
            </w:r>
            <w:r>
              <w:rPr>
                <w:rFonts w:ascii="ＭＳ ゴシック" w:eastAsia="ＭＳ ゴシック" w:hAnsi="ＭＳ ゴシック" w:hint="eastAsia"/>
                <w:bCs/>
                <w:i/>
                <w:iCs/>
                <w:sz w:val="18"/>
                <w:szCs w:val="18"/>
              </w:rPr>
              <w:t>（URL：～～～～～～～）</w:t>
            </w:r>
          </w:p>
        </w:tc>
      </w:tr>
    </w:tbl>
    <w:p w14:paraId="5D6FBD71" w14:textId="435CD180" w:rsidR="001D0D4C" w:rsidRPr="00B82A27" w:rsidRDefault="00196CDE" w:rsidP="00546395">
      <w:pPr>
        <w:rPr>
          <w:rFonts w:ascii="ＭＳ ゴシック" w:eastAsia="ＭＳ ゴシック" w:hAnsi="ＭＳ ゴシック"/>
          <w:bCs/>
          <w:sz w:val="22"/>
        </w:rPr>
      </w:pPr>
      <w:r w:rsidRPr="001B5396">
        <w:rPr>
          <w:rFonts w:ascii="ＭＳ ゴシック" w:eastAsia="ＭＳ ゴシック" w:hAnsi="ＭＳ ゴシック" w:hint="eastAsia"/>
          <w:bCs/>
          <w:i/>
          <w:sz w:val="22"/>
        </w:rPr>
        <w:t>（注）斜体字は、記載上の説明となりますので、提出の際は消去して下さい。</w:t>
      </w:r>
    </w:p>
    <w:sectPr w:rsidR="001D0D4C" w:rsidRPr="00B82A27" w:rsidSect="002C0949">
      <w:headerReference w:type="even" r:id="rId15"/>
      <w:headerReference w:type="default" r:id="rId16"/>
      <w:footerReference w:type="even" r:id="rId17"/>
      <w:footerReference w:type="default" r:id="rId18"/>
      <w:headerReference w:type="first" r:id="rId19"/>
      <w:footerReference w:type="first" r:id="rId20"/>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B2540" w14:textId="77777777" w:rsidR="00E33CDA" w:rsidRDefault="00E33CDA">
      <w:r>
        <w:separator/>
      </w:r>
    </w:p>
  </w:endnote>
  <w:endnote w:type="continuationSeparator" w:id="0">
    <w:p w14:paraId="5AFB1CBC" w14:textId="77777777" w:rsidR="00E33CDA" w:rsidRDefault="00E3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9510F" w14:textId="77777777" w:rsidR="00746FDE" w:rsidRDefault="00746FD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CF9D3" w14:textId="77777777" w:rsidR="00746FDE" w:rsidRDefault="00746F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B7169" w14:textId="77777777" w:rsidR="00E33CDA" w:rsidRDefault="00E33CDA">
      <w:r>
        <w:separator/>
      </w:r>
    </w:p>
  </w:footnote>
  <w:footnote w:type="continuationSeparator" w:id="0">
    <w:p w14:paraId="3700B295" w14:textId="77777777" w:rsidR="00E33CDA" w:rsidRDefault="00E33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3AE0B" w14:textId="77777777" w:rsidR="00746FDE" w:rsidRDefault="00746FD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4538C" w14:textId="77777777" w:rsidR="00746FDE" w:rsidRDefault="00746FDE" w:rsidP="00746FDE">
    <w:pPr>
      <w:pStyle w:val="af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CE012" w14:textId="77777777" w:rsidR="00746FDE" w:rsidRDefault="00746FD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37D39"/>
    <w:multiLevelType w:val="hybridMultilevel"/>
    <w:tmpl w:val="B5DEB300"/>
    <w:lvl w:ilvl="0" w:tplc="69BA868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ACA6C8D"/>
    <w:multiLevelType w:val="hybridMultilevel"/>
    <w:tmpl w:val="4738A18A"/>
    <w:lvl w:ilvl="0" w:tplc="CB4CA024">
      <w:start w:val="1"/>
      <w:numFmt w:val="upperLetter"/>
      <w:lvlText w:val="%1"/>
      <w:lvlJc w:val="left"/>
      <w:pPr>
        <w:ind w:left="1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3A023BA"/>
    <w:multiLevelType w:val="hybridMultilevel"/>
    <w:tmpl w:val="0B3E9318"/>
    <w:lvl w:ilvl="0" w:tplc="844616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65A3AE3"/>
    <w:multiLevelType w:val="hybridMultilevel"/>
    <w:tmpl w:val="319C9CAA"/>
    <w:lvl w:ilvl="0" w:tplc="69BA868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691A6B0D"/>
    <w:multiLevelType w:val="hybridMultilevel"/>
    <w:tmpl w:val="2110A900"/>
    <w:lvl w:ilvl="0" w:tplc="C5D4CC8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7E72EE9"/>
    <w:multiLevelType w:val="hybridMultilevel"/>
    <w:tmpl w:val="9786593C"/>
    <w:lvl w:ilvl="0" w:tplc="FD80E1CA">
      <w:start w:val="1"/>
      <w:numFmt w:val="upperLetter"/>
      <w:lvlText w:val="%1."/>
      <w:lvlJc w:val="left"/>
      <w:pPr>
        <w:ind w:left="1360" w:hanging="360"/>
      </w:pPr>
      <w:rPr>
        <w:rFonts w:hint="default"/>
      </w:rPr>
    </w:lvl>
    <w:lvl w:ilvl="1" w:tplc="04090017" w:tentative="1">
      <w:start w:val="1"/>
      <w:numFmt w:val="aiueoFullWidth"/>
      <w:lvlText w:val="(%2)"/>
      <w:lvlJc w:val="left"/>
      <w:pPr>
        <w:ind w:left="1880" w:hanging="440"/>
      </w:pPr>
    </w:lvl>
    <w:lvl w:ilvl="2" w:tplc="04090011" w:tentative="1">
      <w:start w:val="1"/>
      <w:numFmt w:val="decimalEnclosedCircle"/>
      <w:lvlText w:val="%3"/>
      <w:lvlJc w:val="left"/>
      <w:pPr>
        <w:ind w:left="2320" w:hanging="440"/>
      </w:pPr>
    </w:lvl>
    <w:lvl w:ilvl="3" w:tplc="0409000F" w:tentative="1">
      <w:start w:val="1"/>
      <w:numFmt w:val="decimal"/>
      <w:lvlText w:val="%4."/>
      <w:lvlJc w:val="left"/>
      <w:pPr>
        <w:ind w:left="2760" w:hanging="440"/>
      </w:pPr>
    </w:lvl>
    <w:lvl w:ilvl="4" w:tplc="04090017" w:tentative="1">
      <w:start w:val="1"/>
      <w:numFmt w:val="aiueoFullWidth"/>
      <w:lvlText w:val="(%5)"/>
      <w:lvlJc w:val="left"/>
      <w:pPr>
        <w:ind w:left="3200" w:hanging="440"/>
      </w:pPr>
    </w:lvl>
    <w:lvl w:ilvl="5" w:tplc="04090011" w:tentative="1">
      <w:start w:val="1"/>
      <w:numFmt w:val="decimalEnclosedCircle"/>
      <w:lvlText w:val="%6"/>
      <w:lvlJc w:val="left"/>
      <w:pPr>
        <w:ind w:left="3640" w:hanging="440"/>
      </w:pPr>
    </w:lvl>
    <w:lvl w:ilvl="6" w:tplc="0409000F" w:tentative="1">
      <w:start w:val="1"/>
      <w:numFmt w:val="decimal"/>
      <w:lvlText w:val="%7."/>
      <w:lvlJc w:val="left"/>
      <w:pPr>
        <w:ind w:left="4080" w:hanging="440"/>
      </w:pPr>
    </w:lvl>
    <w:lvl w:ilvl="7" w:tplc="04090017" w:tentative="1">
      <w:start w:val="1"/>
      <w:numFmt w:val="aiueoFullWidth"/>
      <w:lvlText w:val="(%8)"/>
      <w:lvlJc w:val="left"/>
      <w:pPr>
        <w:ind w:left="4520" w:hanging="440"/>
      </w:pPr>
    </w:lvl>
    <w:lvl w:ilvl="8" w:tplc="04090011" w:tentative="1">
      <w:start w:val="1"/>
      <w:numFmt w:val="decimalEnclosedCircle"/>
      <w:lvlText w:val="%9"/>
      <w:lvlJc w:val="left"/>
      <w:pPr>
        <w:ind w:left="4960" w:hanging="440"/>
      </w:pPr>
    </w:lvl>
  </w:abstractNum>
  <w:abstractNum w:abstractNumId="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60397824">
    <w:abstractNumId w:val="4"/>
  </w:num>
  <w:num w:numId="2" w16cid:durableId="1166942638">
    <w:abstractNumId w:val="9"/>
  </w:num>
  <w:num w:numId="3" w16cid:durableId="31732533">
    <w:abstractNumId w:val="5"/>
  </w:num>
  <w:num w:numId="4" w16cid:durableId="1987125934">
    <w:abstractNumId w:val="6"/>
  </w:num>
  <w:num w:numId="5" w16cid:durableId="1946762575">
    <w:abstractNumId w:val="0"/>
  </w:num>
  <w:num w:numId="6" w16cid:durableId="2056998014">
    <w:abstractNumId w:val="2"/>
  </w:num>
  <w:num w:numId="7" w16cid:durableId="1266036101">
    <w:abstractNumId w:val="7"/>
  </w:num>
  <w:num w:numId="8" w16cid:durableId="171068594">
    <w:abstractNumId w:val="1"/>
  </w:num>
  <w:num w:numId="9" w16cid:durableId="1369067564">
    <w:abstractNumId w:val="8"/>
  </w:num>
  <w:num w:numId="10" w16cid:durableId="29957648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RI">
    <w15:presenceInfo w15:providerId="None" w15:userId="N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4E0"/>
    <w:rsid w:val="0001793F"/>
    <w:rsid w:val="00017AA0"/>
    <w:rsid w:val="00023A76"/>
    <w:rsid w:val="00024C54"/>
    <w:rsid w:val="00043B3B"/>
    <w:rsid w:val="00044CAB"/>
    <w:rsid w:val="00047DE2"/>
    <w:rsid w:val="000526B0"/>
    <w:rsid w:val="00056151"/>
    <w:rsid w:val="00056AE0"/>
    <w:rsid w:val="00057D76"/>
    <w:rsid w:val="00063C7D"/>
    <w:rsid w:val="00067958"/>
    <w:rsid w:val="000833D3"/>
    <w:rsid w:val="00083762"/>
    <w:rsid w:val="000840D8"/>
    <w:rsid w:val="00085ADF"/>
    <w:rsid w:val="000977A4"/>
    <w:rsid w:val="00097DEB"/>
    <w:rsid w:val="000B2519"/>
    <w:rsid w:val="000B4A40"/>
    <w:rsid w:val="000C00BB"/>
    <w:rsid w:val="000D2B35"/>
    <w:rsid w:val="000D4615"/>
    <w:rsid w:val="000E5C4D"/>
    <w:rsid w:val="000E6EBB"/>
    <w:rsid w:val="000E7389"/>
    <w:rsid w:val="000F15AF"/>
    <w:rsid w:val="001056B6"/>
    <w:rsid w:val="0011379E"/>
    <w:rsid w:val="00113B6A"/>
    <w:rsid w:val="0011502D"/>
    <w:rsid w:val="00135296"/>
    <w:rsid w:val="00135D9D"/>
    <w:rsid w:val="00137E3E"/>
    <w:rsid w:val="00147DAC"/>
    <w:rsid w:val="00150B68"/>
    <w:rsid w:val="00151377"/>
    <w:rsid w:val="00155415"/>
    <w:rsid w:val="001560AD"/>
    <w:rsid w:val="00165E43"/>
    <w:rsid w:val="00172008"/>
    <w:rsid w:val="00176DFB"/>
    <w:rsid w:val="001830E1"/>
    <w:rsid w:val="00184221"/>
    <w:rsid w:val="00187A64"/>
    <w:rsid w:val="00196CDE"/>
    <w:rsid w:val="001A08E8"/>
    <w:rsid w:val="001A0E5A"/>
    <w:rsid w:val="001A266A"/>
    <w:rsid w:val="001A6BF7"/>
    <w:rsid w:val="001B3BEA"/>
    <w:rsid w:val="001B43AA"/>
    <w:rsid w:val="001B5730"/>
    <w:rsid w:val="001B5D18"/>
    <w:rsid w:val="001B76AA"/>
    <w:rsid w:val="001C6C40"/>
    <w:rsid w:val="001D0D4C"/>
    <w:rsid w:val="001D0FC1"/>
    <w:rsid w:val="001D72B6"/>
    <w:rsid w:val="001E1D94"/>
    <w:rsid w:val="001E3A12"/>
    <w:rsid w:val="001E4A57"/>
    <w:rsid w:val="001E6F8C"/>
    <w:rsid w:val="001F1402"/>
    <w:rsid w:val="001F196B"/>
    <w:rsid w:val="001F5080"/>
    <w:rsid w:val="00200735"/>
    <w:rsid w:val="002017E2"/>
    <w:rsid w:val="00207C1B"/>
    <w:rsid w:val="0021202A"/>
    <w:rsid w:val="00212D17"/>
    <w:rsid w:val="00213A32"/>
    <w:rsid w:val="0023092F"/>
    <w:rsid w:val="00236A20"/>
    <w:rsid w:val="002418E7"/>
    <w:rsid w:val="00255C6E"/>
    <w:rsid w:val="002603C7"/>
    <w:rsid w:val="0026237E"/>
    <w:rsid w:val="00263310"/>
    <w:rsid w:val="0026693D"/>
    <w:rsid w:val="002759FA"/>
    <w:rsid w:val="00275CD6"/>
    <w:rsid w:val="002852AB"/>
    <w:rsid w:val="0028600C"/>
    <w:rsid w:val="00287DF8"/>
    <w:rsid w:val="00292789"/>
    <w:rsid w:val="002A06CD"/>
    <w:rsid w:val="002A1A88"/>
    <w:rsid w:val="002A5FCC"/>
    <w:rsid w:val="002B0020"/>
    <w:rsid w:val="002B0DB1"/>
    <w:rsid w:val="002B1C1B"/>
    <w:rsid w:val="002B2D78"/>
    <w:rsid w:val="002B57AF"/>
    <w:rsid w:val="002B62A6"/>
    <w:rsid w:val="002B63D8"/>
    <w:rsid w:val="002B7E5B"/>
    <w:rsid w:val="002C0949"/>
    <w:rsid w:val="002C0B74"/>
    <w:rsid w:val="002C0BB1"/>
    <w:rsid w:val="002C2C7E"/>
    <w:rsid w:val="002C32E7"/>
    <w:rsid w:val="002C3713"/>
    <w:rsid w:val="002D4F86"/>
    <w:rsid w:val="002F2583"/>
    <w:rsid w:val="002F57E4"/>
    <w:rsid w:val="003029CC"/>
    <w:rsid w:val="003049E5"/>
    <w:rsid w:val="003079AD"/>
    <w:rsid w:val="00314860"/>
    <w:rsid w:val="003160C7"/>
    <w:rsid w:val="00316233"/>
    <w:rsid w:val="00320CFB"/>
    <w:rsid w:val="00335964"/>
    <w:rsid w:val="003373AE"/>
    <w:rsid w:val="00340881"/>
    <w:rsid w:val="003414F0"/>
    <w:rsid w:val="00345A48"/>
    <w:rsid w:val="0034708D"/>
    <w:rsid w:val="003516DE"/>
    <w:rsid w:val="00354502"/>
    <w:rsid w:val="00357A04"/>
    <w:rsid w:val="00360359"/>
    <w:rsid w:val="0036170C"/>
    <w:rsid w:val="00370847"/>
    <w:rsid w:val="00372CC8"/>
    <w:rsid w:val="003777F3"/>
    <w:rsid w:val="00382842"/>
    <w:rsid w:val="00383D68"/>
    <w:rsid w:val="00385123"/>
    <w:rsid w:val="00385EFE"/>
    <w:rsid w:val="00392969"/>
    <w:rsid w:val="003B1A94"/>
    <w:rsid w:val="003B5C67"/>
    <w:rsid w:val="003C5930"/>
    <w:rsid w:val="003C66A6"/>
    <w:rsid w:val="003C6A75"/>
    <w:rsid w:val="003D1D66"/>
    <w:rsid w:val="003D6391"/>
    <w:rsid w:val="003E2D03"/>
    <w:rsid w:val="003E707F"/>
    <w:rsid w:val="003F4C0E"/>
    <w:rsid w:val="003F7CA0"/>
    <w:rsid w:val="00400959"/>
    <w:rsid w:val="004009BF"/>
    <w:rsid w:val="004073E7"/>
    <w:rsid w:val="004106F4"/>
    <w:rsid w:val="00417972"/>
    <w:rsid w:val="004250FF"/>
    <w:rsid w:val="0043363D"/>
    <w:rsid w:val="00434C04"/>
    <w:rsid w:val="00442C00"/>
    <w:rsid w:val="00443531"/>
    <w:rsid w:val="00444BA5"/>
    <w:rsid w:val="004517E4"/>
    <w:rsid w:val="004571B8"/>
    <w:rsid w:val="00461886"/>
    <w:rsid w:val="00461DD8"/>
    <w:rsid w:val="00463875"/>
    <w:rsid w:val="004700B8"/>
    <w:rsid w:val="004711C4"/>
    <w:rsid w:val="0047391D"/>
    <w:rsid w:val="004752BC"/>
    <w:rsid w:val="004757D1"/>
    <w:rsid w:val="00480F86"/>
    <w:rsid w:val="004821A4"/>
    <w:rsid w:val="0048301A"/>
    <w:rsid w:val="00484C10"/>
    <w:rsid w:val="00485205"/>
    <w:rsid w:val="00492466"/>
    <w:rsid w:val="004A4897"/>
    <w:rsid w:val="004A5290"/>
    <w:rsid w:val="004A5714"/>
    <w:rsid w:val="004A75D0"/>
    <w:rsid w:val="004A7720"/>
    <w:rsid w:val="004B1BA3"/>
    <w:rsid w:val="004B6446"/>
    <w:rsid w:val="004B71F1"/>
    <w:rsid w:val="004C00B2"/>
    <w:rsid w:val="004C3E48"/>
    <w:rsid w:val="004C6D29"/>
    <w:rsid w:val="004C755E"/>
    <w:rsid w:val="004D0BF6"/>
    <w:rsid w:val="004D79E1"/>
    <w:rsid w:val="004E1F73"/>
    <w:rsid w:val="004E5685"/>
    <w:rsid w:val="004F0388"/>
    <w:rsid w:val="004F25AB"/>
    <w:rsid w:val="004F70E1"/>
    <w:rsid w:val="00502D61"/>
    <w:rsid w:val="0051044C"/>
    <w:rsid w:val="00513B27"/>
    <w:rsid w:val="005203EE"/>
    <w:rsid w:val="005260C1"/>
    <w:rsid w:val="005371F4"/>
    <w:rsid w:val="0054236C"/>
    <w:rsid w:val="00543CC8"/>
    <w:rsid w:val="0054407E"/>
    <w:rsid w:val="00546395"/>
    <w:rsid w:val="00546B8F"/>
    <w:rsid w:val="005475A6"/>
    <w:rsid w:val="00552682"/>
    <w:rsid w:val="005548F0"/>
    <w:rsid w:val="00561448"/>
    <w:rsid w:val="00571AD7"/>
    <w:rsid w:val="00576973"/>
    <w:rsid w:val="00583FD9"/>
    <w:rsid w:val="005866A6"/>
    <w:rsid w:val="0058798C"/>
    <w:rsid w:val="00590E04"/>
    <w:rsid w:val="0059150B"/>
    <w:rsid w:val="00597B1D"/>
    <w:rsid w:val="005B5FC7"/>
    <w:rsid w:val="005C2859"/>
    <w:rsid w:val="005C6A43"/>
    <w:rsid w:val="005D50B6"/>
    <w:rsid w:val="005D5EB9"/>
    <w:rsid w:val="005E0476"/>
    <w:rsid w:val="005E576E"/>
    <w:rsid w:val="005E6D5A"/>
    <w:rsid w:val="005F36FC"/>
    <w:rsid w:val="005F5B95"/>
    <w:rsid w:val="0060432E"/>
    <w:rsid w:val="006069B1"/>
    <w:rsid w:val="006163F3"/>
    <w:rsid w:val="00620C5D"/>
    <w:rsid w:val="00622322"/>
    <w:rsid w:val="006238CA"/>
    <w:rsid w:val="00623EEB"/>
    <w:rsid w:val="00624815"/>
    <w:rsid w:val="00626EED"/>
    <w:rsid w:val="00633361"/>
    <w:rsid w:val="006373CF"/>
    <w:rsid w:val="00641BAD"/>
    <w:rsid w:val="00644542"/>
    <w:rsid w:val="006462E8"/>
    <w:rsid w:val="00646763"/>
    <w:rsid w:val="00660D80"/>
    <w:rsid w:val="00661D94"/>
    <w:rsid w:val="00663702"/>
    <w:rsid w:val="00667553"/>
    <w:rsid w:val="00675C2E"/>
    <w:rsid w:val="00675EC1"/>
    <w:rsid w:val="00680BD5"/>
    <w:rsid w:val="00683FA1"/>
    <w:rsid w:val="006865A9"/>
    <w:rsid w:val="006871C0"/>
    <w:rsid w:val="00691F10"/>
    <w:rsid w:val="00694B21"/>
    <w:rsid w:val="00694E71"/>
    <w:rsid w:val="0069533B"/>
    <w:rsid w:val="00697259"/>
    <w:rsid w:val="006A34B5"/>
    <w:rsid w:val="006A46FA"/>
    <w:rsid w:val="006B1DE4"/>
    <w:rsid w:val="006C16CF"/>
    <w:rsid w:val="006C2F81"/>
    <w:rsid w:val="006D0B77"/>
    <w:rsid w:val="006F1B7E"/>
    <w:rsid w:val="006F4D58"/>
    <w:rsid w:val="006F71DC"/>
    <w:rsid w:val="0070518C"/>
    <w:rsid w:val="0072020F"/>
    <w:rsid w:val="00720E26"/>
    <w:rsid w:val="00725A36"/>
    <w:rsid w:val="0073229C"/>
    <w:rsid w:val="00744FAE"/>
    <w:rsid w:val="00746C07"/>
    <w:rsid w:val="00746FDE"/>
    <w:rsid w:val="0074717D"/>
    <w:rsid w:val="00754F79"/>
    <w:rsid w:val="00761C3E"/>
    <w:rsid w:val="0076256F"/>
    <w:rsid w:val="0076329A"/>
    <w:rsid w:val="00765E2C"/>
    <w:rsid w:val="00772D56"/>
    <w:rsid w:val="00775115"/>
    <w:rsid w:val="00775259"/>
    <w:rsid w:val="0077635D"/>
    <w:rsid w:val="00786F6E"/>
    <w:rsid w:val="007908D0"/>
    <w:rsid w:val="007974EC"/>
    <w:rsid w:val="007A101F"/>
    <w:rsid w:val="007A5C53"/>
    <w:rsid w:val="007A5EB2"/>
    <w:rsid w:val="007A6ED1"/>
    <w:rsid w:val="007A7796"/>
    <w:rsid w:val="007B4D7B"/>
    <w:rsid w:val="007B5C4C"/>
    <w:rsid w:val="007B7EE7"/>
    <w:rsid w:val="007C2949"/>
    <w:rsid w:val="007C3422"/>
    <w:rsid w:val="007C587B"/>
    <w:rsid w:val="007C64B9"/>
    <w:rsid w:val="007C69E8"/>
    <w:rsid w:val="007E09A4"/>
    <w:rsid w:val="007E2910"/>
    <w:rsid w:val="007E3A09"/>
    <w:rsid w:val="007E7E6E"/>
    <w:rsid w:val="007F7DD5"/>
    <w:rsid w:val="00803CCB"/>
    <w:rsid w:val="008061CC"/>
    <w:rsid w:val="00806981"/>
    <w:rsid w:val="00826FFE"/>
    <w:rsid w:val="00830B96"/>
    <w:rsid w:val="00832ADF"/>
    <w:rsid w:val="00842299"/>
    <w:rsid w:val="0084561C"/>
    <w:rsid w:val="008535B8"/>
    <w:rsid w:val="00856DBD"/>
    <w:rsid w:val="00867474"/>
    <w:rsid w:val="00880FB3"/>
    <w:rsid w:val="008872D0"/>
    <w:rsid w:val="008909CF"/>
    <w:rsid w:val="00891094"/>
    <w:rsid w:val="00896695"/>
    <w:rsid w:val="008A1948"/>
    <w:rsid w:val="008A5C06"/>
    <w:rsid w:val="008B117C"/>
    <w:rsid w:val="008B7081"/>
    <w:rsid w:val="008C08A0"/>
    <w:rsid w:val="008C1F61"/>
    <w:rsid w:val="008C2811"/>
    <w:rsid w:val="008C7BE7"/>
    <w:rsid w:val="008E20FC"/>
    <w:rsid w:val="008F215E"/>
    <w:rsid w:val="00907077"/>
    <w:rsid w:val="00912A11"/>
    <w:rsid w:val="00916453"/>
    <w:rsid w:val="00920392"/>
    <w:rsid w:val="00923EE8"/>
    <w:rsid w:val="00931B03"/>
    <w:rsid w:val="00933D65"/>
    <w:rsid w:val="00934215"/>
    <w:rsid w:val="00941ACE"/>
    <w:rsid w:val="00954D58"/>
    <w:rsid w:val="00957736"/>
    <w:rsid w:val="009617B0"/>
    <w:rsid w:val="00963543"/>
    <w:rsid w:val="00964869"/>
    <w:rsid w:val="009659ED"/>
    <w:rsid w:val="00965FDA"/>
    <w:rsid w:val="00966603"/>
    <w:rsid w:val="009701F0"/>
    <w:rsid w:val="00972285"/>
    <w:rsid w:val="00975AA8"/>
    <w:rsid w:val="00982289"/>
    <w:rsid w:val="009864E6"/>
    <w:rsid w:val="0099399E"/>
    <w:rsid w:val="00994D57"/>
    <w:rsid w:val="00997FD5"/>
    <w:rsid w:val="009A5123"/>
    <w:rsid w:val="009C4D0F"/>
    <w:rsid w:val="009C5B66"/>
    <w:rsid w:val="009D1738"/>
    <w:rsid w:val="009D7406"/>
    <w:rsid w:val="009E2C83"/>
    <w:rsid w:val="009E347C"/>
    <w:rsid w:val="009E4290"/>
    <w:rsid w:val="009E4745"/>
    <w:rsid w:val="009F0A45"/>
    <w:rsid w:val="009F253F"/>
    <w:rsid w:val="009F3D8A"/>
    <w:rsid w:val="009F767B"/>
    <w:rsid w:val="00A0308A"/>
    <w:rsid w:val="00A225EE"/>
    <w:rsid w:val="00A24A92"/>
    <w:rsid w:val="00A258EF"/>
    <w:rsid w:val="00A2626E"/>
    <w:rsid w:val="00A300DF"/>
    <w:rsid w:val="00A42968"/>
    <w:rsid w:val="00A430DE"/>
    <w:rsid w:val="00A47114"/>
    <w:rsid w:val="00A50939"/>
    <w:rsid w:val="00A52444"/>
    <w:rsid w:val="00A56724"/>
    <w:rsid w:val="00A62B38"/>
    <w:rsid w:val="00A64F00"/>
    <w:rsid w:val="00A65E7E"/>
    <w:rsid w:val="00A70DFB"/>
    <w:rsid w:val="00A71C6C"/>
    <w:rsid w:val="00A72375"/>
    <w:rsid w:val="00A75994"/>
    <w:rsid w:val="00A85E34"/>
    <w:rsid w:val="00A92484"/>
    <w:rsid w:val="00AA20FE"/>
    <w:rsid w:val="00AB2E9B"/>
    <w:rsid w:val="00AB5F57"/>
    <w:rsid w:val="00AC0703"/>
    <w:rsid w:val="00AC2D29"/>
    <w:rsid w:val="00AC643E"/>
    <w:rsid w:val="00AD07E5"/>
    <w:rsid w:val="00AE1AE9"/>
    <w:rsid w:val="00AE5EF6"/>
    <w:rsid w:val="00AF2C3A"/>
    <w:rsid w:val="00B05513"/>
    <w:rsid w:val="00B11E82"/>
    <w:rsid w:val="00B13178"/>
    <w:rsid w:val="00B24ADA"/>
    <w:rsid w:val="00B305C0"/>
    <w:rsid w:val="00B35DC0"/>
    <w:rsid w:val="00B36186"/>
    <w:rsid w:val="00B36824"/>
    <w:rsid w:val="00B37BE6"/>
    <w:rsid w:val="00B50D29"/>
    <w:rsid w:val="00B5132A"/>
    <w:rsid w:val="00B56D57"/>
    <w:rsid w:val="00B6215E"/>
    <w:rsid w:val="00B62BA6"/>
    <w:rsid w:val="00B66AAC"/>
    <w:rsid w:val="00B70A1F"/>
    <w:rsid w:val="00B74227"/>
    <w:rsid w:val="00B7544D"/>
    <w:rsid w:val="00B757F0"/>
    <w:rsid w:val="00B76C53"/>
    <w:rsid w:val="00B775B9"/>
    <w:rsid w:val="00B81B85"/>
    <w:rsid w:val="00B82710"/>
    <w:rsid w:val="00B828B1"/>
    <w:rsid w:val="00B82A27"/>
    <w:rsid w:val="00B831B5"/>
    <w:rsid w:val="00B93194"/>
    <w:rsid w:val="00B93BE2"/>
    <w:rsid w:val="00B94A00"/>
    <w:rsid w:val="00B96587"/>
    <w:rsid w:val="00BB7218"/>
    <w:rsid w:val="00BC3FA5"/>
    <w:rsid w:val="00BC6264"/>
    <w:rsid w:val="00BC6474"/>
    <w:rsid w:val="00BC6F32"/>
    <w:rsid w:val="00BC7035"/>
    <w:rsid w:val="00BD04C2"/>
    <w:rsid w:val="00BE62AE"/>
    <w:rsid w:val="00BF062A"/>
    <w:rsid w:val="00BF5BE3"/>
    <w:rsid w:val="00C00A94"/>
    <w:rsid w:val="00C057AB"/>
    <w:rsid w:val="00C05B4D"/>
    <w:rsid w:val="00C0618B"/>
    <w:rsid w:val="00C07A5B"/>
    <w:rsid w:val="00C10A56"/>
    <w:rsid w:val="00C12C8A"/>
    <w:rsid w:val="00C145B2"/>
    <w:rsid w:val="00C17920"/>
    <w:rsid w:val="00C231B6"/>
    <w:rsid w:val="00C30E33"/>
    <w:rsid w:val="00C3739B"/>
    <w:rsid w:val="00C426A7"/>
    <w:rsid w:val="00C44F2C"/>
    <w:rsid w:val="00C5466C"/>
    <w:rsid w:val="00C56C1D"/>
    <w:rsid w:val="00C57B95"/>
    <w:rsid w:val="00C66DFB"/>
    <w:rsid w:val="00C83859"/>
    <w:rsid w:val="00C83DB5"/>
    <w:rsid w:val="00C84CDF"/>
    <w:rsid w:val="00C967F3"/>
    <w:rsid w:val="00CA4104"/>
    <w:rsid w:val="00CB33B1"/>
    <w:rsid w:val="00CB4C0C"/>
    <w:rsid w:val="00CB4E8D"/>
    <w:rsid w:val="00CD0A2F"/>
    <w:rsid w:val="00CD1CE0"/>
    <w:rsid w:val="00CD21B9"/>
    <w:rsid w:val="00CE17C1"/>
    <w:rsid w:val="00CE2DB3"/>
    <w:rsid w:val="00CE2EF6"/>
    <w:rsid w:val="00CE6B54"/>
    <w:rsid w:val="00CE6D69"/>
    <w:rsid w:val="00CE7D2A"/>
    <w:rsid w:val="00CF0077"/>
    <w:rsid w:val="00CF4C8D"/>
    <w:rsid w:val="00CF7E31"/>
    <w:rsid w:val="00D0061F"/>
    <w:rsid w:val="00D0367E"/>
    <w:rsid w:val="00D03FF4"/>
    <w:rsid w:val="00D04C97"/>
    <w:rsid w:val="00D05B5C"/>
    <w:rsid w:val="00D05BA8"/>
    <w:rsid w:val="00D06118"/>
    <w:rsid w:val="00D10361"/>
    <w:rsid w:val="00D134C7"/>
    <w:rsid w:val="00D16211"/>
    <w:rsid w:val="00D17D0B"/>
    <w:rsid w:val="00D2369D"/>
    <w:rsid w:val="00D25241"/>
    <w:rsid w:val="00D262DE"/>
    <w:rsid w:val="00D3730D"/>
    <w:rsid w:val="00D40884"/>
    <w:rsid w:val="00D538E0"/>
    <w:rsid w:val="00D5397B"/>
    <w:rsid w:val="00D54529"/>
    <w:rsid w:val="00D57837"/>
    <w:rsid w:val="00D643FB"/>
    <w:rsid w:val="00D67C77"/>
    <w:rsid w:val="00D7216E"/>
    <w:rsid w:val="00D73DCE"/>
    <w:rsid w:val="00D77565"/>
    <w:rsid w:val="00D84B58"/>
    <w:rsid w:val="00D8790D"/>
    <w:rsid w:val="00D95D19"/>
    <w:rsid w:val="00D96814"/>
    <w:rsid w:val="00D9737A"/>
    <w:rsid w:val="00DA100C"/>
    <w:rsid w:val="00DA73C0"/>
    <w:rsid w:val="00DB1608"/>
    <w:rsid w:val="00DB2E3A"/>
    <w:rsid w:val="00DB462D"/>
    <w:rsid w:val="00DB47F9"/>
    <w:rsid w:val="00DB5047"/>
    <w:rsid w:val="00DB728E"/>
    <w:rsid w:val="00DB72DD"/>
    <w:rsid w:val="00DC0185"/>
    <w:rsid w:val="00DC546E"/>
    <w:rsid w:val="00DC6E7B"/>
    <w:rsid w:val="00DD0037"/>
    <w:rsid w:val="00DD192C"/>
    <w:rsid w:val="00DD3ED7"/>
    <w:rsid w:val="00DE2A81"/>
    <w:rsid w:val="00DE3827"/>
    <w:rsid w:val="00DF263D"/>
    <w:rsid w:val="00DF2B41"/>
    <w:rsid w:val="00E00AC5"/>
    <w:rsid w:val="00E0761E"/>
    <w:rsid w:val="00E1494D"/>
    <w:rsid w:val="00E20E54"/>
    <w:rsid w:val="00E33CDA"/>
    <w:rsid w:val="00E347B6"/>
    <w:rsid w:val="00E37702"/>
    <w:rsid w:val="00E37AA3"/>
    <w:rsid w:val="00E42B45"/>
    <w:rsid w:val="00E46E3C"/>
    <w:rsid w:val="00E47458"/>
    <w:rsid w:val="00E535F0"/>
    <w:rsid w:val="00E6220A"/>
    <w:rsid w:val="00E653E1"/>
    <w:rsid w:val="00E65B60"/>
    <w:rsid w:val="00E70860"/>
    <w:rsid w:val="00E70E5B"/>
    <w:rsid w:val="00E832A0"/>
    <w:rsid w:val="00E83D80"/>
    <w:rsid w:val="00E915DE"/>
    <w:rsid w:val="00EA5897"/>
    <w:rsid w:val="00EA5F5A"/>
    <w:rsid w:val="00EB004F"/>
    <w:rsid w:val="00EB0FA7"/>
    <w:rsid w:val="00EC2AAE"/>
    <w:rsid w:val="00EC42D8"/>
    <w:rsid w:val="00ED3D89"/>
    <w:rsid w:val="00ED79FA"/>
    <w:rsid w:val="00EE00FE"/>
    <w:rsid w:val="00EE4F2B"/>
    <w:rsid w:val="00EF4F93"/>
    <w:rsid w:val="00EF6488"/>
    <w:rsid w:val="00F00AA4"/>
    <w:rsid w:val="00F344E1"/>
    <w:rsid w:val="00F36E8E"/>
    <w:rsid w:val="00F43CB5"/>
    <w:rsid w:val="00F46768"/>
    <w:rsid w:val="00F46914"/>
    <w:rsid w:val="00F50A3E"/>
    <w:rsid w:val="00F5316F"/>
    <w:rsid w:val="00F55F1B"/>
    <w:rsid w:val="00F7102B"/>
    <w:rsid w:val="00F77FB1"/>
    <w:rsid w:val="00F80CB2"/>
    <w:rsid w:val="00F80E4B"/>
    <w:rsid w:val="00F813CE"/>
    <w:rsid w:val="00F81DD9"/>
    <w:rsid w:val="00F8371B"/>
    <w:rsid w:val="00F83B7A"/>
    <w:rsid w:val="00F87D54"/>
    <w:rsid w:val="00F901A8"/>
    <w:rsid w:val="00F9090E"/>
    <w:rsid w:val="00F92109"/>
    <w:rsid w:val="00F93E87"/>
    <w:rsid w:val="00F94B29"/>
    <w:rsid w:val="00F96E03"/>
    <w:rsid w:val="00FA0011"/>
    <w:rsid w:val="00FA1FDC"/>
    <w:rsid w:val="00FA2373"/>
    <w:rsid w:val="00FA2FFE"/>
    <w:rsid w:val="00FA5930"/>
    <w:rsid w:val="00FA5CD4"/>
    <w:rsid w:val="00FA5EC5"/>
    <w:rsid w:val="00FB14E7"/>
    <w:rsid w:val="00FC20AD"/>
    <w:rsid w:val="00FC2878"/>
    <w:rsid w:val="00FC41F8"/>
    <w:rsid w:val="00FC4306"/>
    <w:rsid w:val="00FC6717"/>
    <w:rsid w:val="00FE2B5E"/>
    <w:rsid w:val="00FE4F14"/>
    <w:rsid w:val="00FE6E61"/>
    <w:rsid w:val="00FF378B"/>
    <w:rsid w:val="00FF4126"/>
    <w:rsid w:val="1D764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15:docId w15:val="{D67A4352-B3D5-4CB4-982F-97AF4FA5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46914"/>
    <w:pPr>
      <w:ind w:leftChars="400" w:left="840"/>
    </w:pPr>
  </w:style>
  <w:style w:type="character" w:styleId="afc">
    <w:name w:val="Unresolved Mention"/>
    <w:basedOn w:val="a0"/>
    <w:uiPriority w:val="99"/>
    <w:semiHidden/>
    <w:unhideWhenUsed/>
    <w:rsid w:val="00B36824"/>
    <w:rPr>
      <w:color w:val="605E5C"/>
      <w:shd w:val="clear" w:color="auto" w:fill="E1DFDD"/>
    </w:rPr>
  </w:style>
  <w:style w:type="paragraph" w:customStyle="1" w:styleId="afd">
    <w:name w:val="一太郎"/>
    <w:link w:val="afe"/>
    <w:rsid w:val="001D0D4C"/>
    <w:pPr>
      <w:widowControl w:val="0"/>
      <w:wordWrap w:val="0"/>
      <w:autoSpaceDE w:val="0"/>
      <w:autoSpaceDN w:val="0"/>
      <w:adjustRightInd w:val="0"/>
      <w:spacing w:line="476" w:lineRule="exact"/>
      <w:jc w:val="both"/>
    </w:pPr>
    <w:rPr>
      <w:rFonts w:cs="ＭＳ 明朝"/>
      <w:spacing w:val="19"/>
    </w:rPr>
  </w:style>
  <w:style w:type="paragraph" w:customStyle="1" w:styleId="Default">
    <w:name w:val="Default"/>
    <w:rsid w:val="001D0D4C"/>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customStyle="1" w:styleId="afe">
    <w:name w:val="一太郎 (文字)"/>
    <w:link w:val="afd"/>
    <w:locked/>
    <w:rsid w:val="001D0D4C"/>
    <w:rPr>
      <w:rFonts w:cs="ＭＳ 明朝"/>
      <w:spacing w:val="19"/>
    </w:rPr>
  </w:style>
  <w:style w:type="paragraph" w:styleId="aff">
    <w:name w:val="No Spacing"/>
    <w:uiPriority w:val="1"/>
    <w:qFormat/>
    <w:rsid w:val="00746FDE"/>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41193908">
      <w:bodyDiv w:val="1"/>
      <w:marLeft w:val="0"/>
      <w:marRight w:val="0"/>
      <w:marTop w:val="0"/>
      <w:marBottom w:val="0"/>
      <w:divBdr>
        <w:top w:val="none" w:sz="0" w:space="0" w:color="auto"/>
        <w:left w:val="none" w:sz="0" w:space="0" w:color="auto"/>
        <w:bottom w:val="none" w:sz="0" w:space="0" w:color="auto"/>
        <w:right w:val="none" w:sz="0" w:space="0" w:color="auto"/>
      </w:divBdr>
    </w:div>
    <w:div w:id="490684051">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0791592">
      <w:bodyDiv w:val="1"/>
      <w:marLeft w:val="0"/>
      <w:marRight w:val="0"/>
      <w:marTop w:val="0"/>
      <w:marBottom w:val="0"/>
      <w:divBdr>
        <w:top w:val="none" w:sz="0" w:space="0" w:color="auto"/>
        <w:left w:val="none" w:sz="0" w:space="0" w:color="auto"/>
        <w:bottom w:val="none" w:sz="0" w:space="0" w:color="auto"/>
        <w:right w:val="none" w:sz="0" w:space="0" w:color="auto"/>
      </w:divBdr>
    </w:div>
    <w:div w:id="650990423">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58212821">
      <w:bodyDiv w:val="1"/>
      <w:marLeft w:val="0"/>
      <w:marRight w:val="0"/>
      <w:marTop w:val="0"/>
      <w:marBottom w:val="0"/>
      <w:divBdr>
        <w:top w:val="none" w:sz="0" w:space="0" w:color="auto"/>
        <w:left w:val="none" w:sz="0" w:space="0" w:color="auto"/>
        <w:bottom w:val="none" w:sz="0" w:space="0" w:color="auto"/>
        <w:right w:val="none" w:sz="0" w:space="0" w:color="auto"/>
      </w:divBdr>
    </w:div>
    <w:div w:id="796022228">
      <w:bodyDiv w:val="1"/>
      <w:marLeft w:val="0"/>
      <w:marRight w:val="0"/>
      <w:marTop w:val="0"/>
      <w:marBottom w:val="0"/>
      <w:divBdr>
        <w:top w:val="none" w:sz="0" w:space="0" w:color="auto"/>
        <w:left w:val="none" w:sz="0" w:space="0" w:color="auto"/>
        <w:bottom w:val="none" w:sz="0" w:space="0" w:color="auto"/>
        <w:right w:val="none" w:sz="0" w:space="0" w:color="auto"/>
      </w:divBdr>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983433936">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47445927">
      <w:bodyDiv w:val="1"/>
      <w:marLeft w:val="0"/>
      <w:marRight w:val="0"/>
      <w:marTop w:val="0"/>
      <w:marBottom w:val="0"/>
      <w:divBdr>
        <w:top w:val="none" w:sz="0" w:space="0" w:color="auto"/>
        <w:left w:val="none" w:sz="0" w:space="0" w:color="auto"/>
        <w:bottom w:val="none" w:sz="0" w:space="0" w:color="auto"/>
        <w:right w:val="none" w:sz="0" w:space="0" w:color="auto"/>
      </w:divBdr>
    </w:div>
    <w:div w:id="1999260583">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0797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www.jgrants-portal.go.jp/"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meti.go.jp/information_2/publicoffer/jimusyori_manual.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https://sjm-network.jp/category/introduction/" TargetMode="External"/><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22" ma:contentTypeDescription="新しいドキュメントを作成します。" ma:contentTypeScope="" ma:versionID="c7ce6d4cbdbc0d616d657f1dade1b706">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a9726ba167245ce810b53a46f665ea06"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element ref="ns2:_Flow_SignoffStatus" minOccurs="0"/>
                <xsd:element ref="ns2:URL" minOccurs="0"/>
                <xsd:element ref="ns2:_x30ea__x30f3__x30a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承認の状態" ma:internalName="_x0024_Resources_x003a_core_x002c_Signoff_Status">
      <xsd:simpleType>
        <xsd:restriction base="dms:Text"/>
      </xsd:simpleType>
    </xsd:element>
    <xsd:element name="URL" ma:index="26"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_x30ea__x30f3__x30af_" ma:index="27" nillable="true" ma:displayName="リンク" ma:format="Dropdown" ma:internalName="_x30ea__x30f3__x30a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9ac6a3-eb91-4a11-bbe2-b604c2c9a29b">
      <Terms xmlns="http://schemas.microsoft.com/office/infopath/2007/PartnerControls"/>
    </lcf76f155ced4ddcb4097134ff3c332f>
    <TaxCatchAll xmlns="eb8974f5-02d0-4bec-a42a-ae9dc6568ac8" xsi:nil="true"/>
    <_x4e26__x3073__x66ff__x3048__x30c6__x30b9__x30c8_ xmlns="e19ac6a3-eb91-4a11-bbe2-b604c2c9a29b" xsi:nil="true"/>
    <_x30ea__x30f3__x30af_ xmlns="e19ac6a3-eb91-4a11-bbe2-b604c2c9a29b" xsi:nil="true"/>
    <_Flow_SignoffStatus xmlns="e19ac6a3-eb91-4a11-bbe2-b604c2c9a29b" xsi:nil="true"/>
    <URL xmlns="e19ac6a3-eb91-4a11-bbe2-b604c2c9a29b">
      <Url xsi:nil="true"/>
      <Description xsi:nil="true"/>
    </URL>
  </documentManagement>
</p:properties>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2.xml><?xml version="1.0" encoding="utf-8"?>
<ds:datastoreItem xmlns:ds="http://schemas.openxmlformats.org/officeDocument/2006/customXml" ds:itemID="{4DF398F7-EF8B-4EF4-9BA9-E75F7617C4E7}"/>
</file>

<file path=customXml/itemProps3.xml><?xml version="1.0" encoding="utf-8"?>
<ds:datastoreItem xmlns:ds="http://schemas.openxmlformats.org/officeDocument/2006/customXml" ds:itemID="{E8773BD8-F023-4F9E-8F59-9A9F8A082A3B}"/>
</file>

<file path=customXml/itemProps4.xml><?xml version="1.0" encoding="utf-8"?>
<ds:datastoreItem xmlns:ds="http://schemas.openxmlformats.org/officeDocument/2006/customXml" ds:itemID="{EEFE75B6-B74C-4E82-9A5A-C0860879C0C2}"/>
</file>

<file path=docProps/app.xml><?xml version="1.0" encoding="utf-8"?>
<Properties xmlns="http://schemas.openxmlformats.org/officeDocument/2006/extended-properties" xmlns:vt="http://schemas.openxmlformats.org/officeDocument/2006/docPropsVTypes">
  <Template>Normal</Template>
  <TotalTime>15</TotalTime>
  <Pages>22</Pages>
  <Words>2989</Words>
  <Characters>17043</Characters>
  <DocSecurity>0</DocSecurity>
  <Lines>142</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2025-05-29T10:30:00Z</cp:lastPrinted>
  <dcterms:created xsi:type="dcterms:W3CDTF">2025-08-14T23:11:00Z</dcterms:created>
  <dcterms:modified xsi:type="dcterms:W3CDTF">2025-08-15T06:57:00Z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0x01010030B55B07323E7F47B7E81E02790D9402</vt:lpwstr>
  </property>
</Properties>
</file>