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96B" w14:textId="7C22BD18" w:rsidR="00966603" w:rsidDel="00155F19" w:rsidRDefault="00012CE0">
      <w:pPr>
        <w:rPr>
          <w:del w:id="0" w:author="作成者"/>
          <w:rFonts w:ascii="ＭＳ ゴシック" w:eastAsia="ＭＳ ゴシック" w:hAnsi="ＭＳ ゴシック"/>
          <w:bCs/>
          <w:sz w:val="22"/>
        </w:rPr>
      </w:pPr>
      <w:del w:id="1" w:author="作成者">
        <w:r w:rsidDel="00155F19">
          <w:rPr>
            <w:rFonts w:ascii="ＭＳ ゴシック" w:eastAsia="ＭＳ ゴシック" w:hAnsi="ＭＳ ゴシック"/>
            <w:bCs/>
            <w:noProof/>
            <w:sz w:val="22"/>
          </w:rPr>
          <mc:AlternateContent>
            <mc:Choice Requires="wps">
              <w:drawing>
                <wp:anchor distT="0" distB="0" distL="114300" distR="114300" simplePos="0" relativeHeight="251658270" behindDoc="0" locked="0" layoutInCell="1" allowOverlap="1" wp14:anchorId="3B60557B" wp14:editId="7E7F3037">
                  <wp:simplePos x="0" y="0"/>
                  <wp:positionH relativeFrom="margin">
                    <wp:align>left</wp:align>
                  </wp:positionH>
                  <wp:positionV relativeFrom="paragraph">
                    <wp:posOffset>-781050</wp:posOffset>
                  </wp:positionV>
                  <wp:extent cx="5638800" cy="5429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542925"/>
                          </a:xfrm>
                          <a:prstGeom prst="rect">
                            <a:avLst/>
                          </a:prstGeom>
                          <a:solidFill>
                            <a:srgbClr val="FFFFFF"/>
                          </a:solidFill>
                          <a:ln w="9525">
                            <a:solidFill>
                              <a:srgbClr val="000000"/>
                            </a:solidFill>
                            <a:miter lim="800000"/>
                            <a:headEnd/>
                            <a:tailEnd/>
                          </a:ln>
                        </wps:spPr>
                        <wps:txbx>
                          <w:txbxContent>
                            <w:p w14:paraId="2E973A0B" w14:textId="7EB9D1B9" w:rsidR="00012CE0" w:rsidRPr="00D66AEB" w:rsidRDefault="00012CE0" w:rsidP="00012CE0">
                              <w:pPr>
                                <w:jc w:val="center"/>
                                <w:rPr>
                                  <w:color w:val="FF0000"/>
                                </w:rPr>
                              </w:pPr>
                              <w:r w:rsidRPr="00D66AEB">
                                <w:rPr>
                                  <w:rFonts w:hint="eastAsia"/>
                                  <w:color w:val="FF0000"/>
                                </w:rPr>
                                <w:t>※本要領は、間接補助事業事務局公募（</w:t>
                              </w:r>
                              <w:r>
                                <w:rPr>
                                  <w:rFonts w:hint="eastAsia"/>
                                  <w:color w:val="FF0000"/>
                                </w:rPr>
                                <w:t>大規模</w:t>
                              </w:r>
                              <w:r w:rsidRPr="00D66AEB">
                                <w:rPr>
                                  <w:rFonts w:hint="eastAsia"/>
                                  <w:color w:val="FF0000"/>
                                </w:rPr>
                                <w:t>事業）の追記案</w:t>
                              </w:r>
                            </w:p>
                            <w:p w14:paraId="7A9A8073" w14:textId="77777777" w:rsidR="00012CE0" w:rsidRPr="00D66AEB" w:rsidRDefault="00012CE0" w:rsidP="00012CE0">
                              <w:pPr>
                                <w:jc w:val="center"/>
                                <w:rPr>
                                  <w:color w:val="FF0000"/>
                                </w:rPr>
                              </w:pPr>
                              <w:r w:rsidRPr="00D66AEB">
                                <w:rPr>
                                  <w:rFonts w:hint="eastAsia"/>
                                  <w:color w:val="FF0000"/>
                                </w:rPr>
                                <w:t>今後、各バージョンについては、修正後にイントラ掲載致します。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0557B" id="正方形/長方形 1" o:spid="_x0000_s1026" style="position:absolute;left:0;text-align:left;margin-left:0;margin-top:-61.5pt;width:444pt;height:42.75pt;z-index:25165827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">
                  <v:textbox inset="5.85pt,.7pt,5.85pt,.7pt">
                    <w:txbxContent>
                      <w:p w14:paraId="2E973A0B" w14:textId="7EB9D1B9" w:rsidR="00012CE0" w:rsidRPr="00D66AEB" w:rsidRDefault="00012CE0" w:rsidP="00012CE0">
                        <w:pPr>
                          <w:jc w:val="center"/>
                          <w:rPr>
                            <w:color w:val="FF0000"/>
                          </w:rPr>
                        </w:pPr>
                        <w:r w:rsidRPr="00D66AEB">
                          <w:rPr>
                            <w:rFonts w:hint="eastAsia"/>
                            <w:color w:val="FF0000"/>
                          </w:rPr>
                          <w:t>※本要領は、間接補助事業事務局公募（</w:t>
                        </w:r>
                        <w:r>
                          <w:rPr>
                            <w:rFonts w:hint="eastAsia"/>
                            <w:color w:val="FF0000"/>
                          </w:rPr>
                          <w:t>大規模</w:t>
                        </w:r>
                        <w:r w:rsidRPr="00D66AEB">
                          <w:rPr>
                            <w:rFonts w:hint="eastAsia"/>
                            <w:color w:val="FF0000"/>
                          </w:rPr>
                          <w:t>事業）の追記案</w:t>
                        </w:r>
                      </w:p>
                      <w:p w14:paraId="7A9A8073" w14:textId="77777777" w:rsidR="00012CE0" w:rsidRPr="00D66AEB" w:rsidRDefault="00012CE0" w:rsidP="00012CE0">
                        <w:pPr>
                          <w:jc w:val="center"/>
                          <w:rPr>
                            <w:color w:val="FF0000"/>
                          </w:rPr>
                        </w:pPr>
                        <w:r w:rsidRPr="00D66AEB">
                          <w:rPr>
                            <w:rFonts w:hint="eastAsia"/>
                            <w:color w:val="FF0000"/>
                          </w:rPr>
                          <w:t>今後、各バージョンについては、修正後にイントラ掲載致します。</w:t>
                        </w:r>
                      </w:p>
                    </w:txbxContent>
                  </v:textbox>
                  <w10:wrap anchorx="margin"/>
                </v:rect>
              </w:pict>
            </mc:Fallback>
          </mc:AlternateContent>
        </w:r>
        <w:r w:rsidR="00BC78DD" w:rsidDel="00155F19">
          <w:rPr>
            <w:rFonts w:ascii="ＭＳ ゴシック" w:eastAsia="ＭＳ ゴシック" w:hAnsi="ＭＳ ゴシック"/>
            <w:bCs/>
            <w:noProof/>
            <w:sz w:val="22"/>
          </w:rPr>
          <mc:AlternateContent>
            <mc:Choice Requires="wps">
              <w:drawing>
                <wp:anchor distT="0" distB="0" distL="114300" distR="114300" simplePos="0" relativeHeight="251658240" behindDoc="0" locked="0" layoutInCell="1" allowOverlap="1" wp14:anchorId="52628712" wp14:editId="3DD042C5">
                  <wp:simplePos x="0" y="0"/>
                  <wp:positionH relativeFrom="column">
                    <wp:posOffset>2898838</wp:posOffset>
                  </wp:positionH>
                  <wp:positionV relativeFrom="paragraph">
                    <wp:posOffset>14569</wp:posOffset>
                  </wp:positionV>
                  <wp:extent cx="3060252" cy="461010"/>
                  <wp:effectExtent l="0" t="0" r="26035" b="152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252" cy="461010"/>
                          </a:xfrm>
                          <a:prstGeom prst="rect">
                            <a:avLst/>
                          </a:prstGeom>
                          <a:solidFill>
                            <a:srgbClr val="FFFFFF"/>
                          </a:solidFill>
                          <a:ln w="9525">
                            <a:solidFill>
                              <a:srgbClr val="000000"/>
                            </a:solidFill>
                            <a:miter lim="800000"/>
                            <a:headEnd/>
                            <a:tailEnd/>
                          </a:ln>
                        </wps:spPr>
                        <wps:txbx>
                          <w:txbxContent>
                            <w:p w14:paraId="54DE4A16" w14:textId="286C82CF" w:rsidR="00B12A64" w:rsidRDefault="00B12A64">
                              <w:pPr>
                                <w:jc w:val="center"/>
                              </w:pPr>
                              <w:bookmarkStart w:id="2" w:name="_Hlk98505210"/>
                              <w:r>
                                <w:rPr>
                                  <w:rFonts w:hint="eastAsia"/>
                                </w:rPr>
                                <w:t>間接補助事業事務局</w:t>
                              </w:r>
                              <w:bookmarkEnd w:id="2"/>
                              <w:r>
                                <w:rPr>
                                  <w:rFonts w:hint="eastAsia"/>
                                </w:rPr>
                                <w:t>の公募に係る募集要領</w:t>
                              </w:r>
                            </w:p>
                            <w:p w14:paraId="65E31644" w14:textId="2F330C87" w:rsidR="00D736F8" w:rsidRDefault="00D736F8">
                              <w:pPr>
                                <w:jc w:val="center"/>
                              </w:pPr>
                              <w:r>
                                <w:rPr>
                                  <w:rFonts w:hint="eastAsia"/>
                                </w:rPr>
                                <w:t>（大規模事業、</w:t>
                              </w:r>
                              <w:r w:rsidRPr="003D1D66">
                                <w:rPr>
                                  <w:rFonts w:hint="eastAsia"/>
                                </w:rPr>
                                <w:t>研究開発事業を除く</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28712" id="正方形/長方形 2" o:spid="_x0000_s1027" style="position:absolute;left:0;text-align:left;margin-left:228.25pt;margin-top:1.15pt;width:240.95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">
                  <v:textbox inset="5.85pt,.7pt,5.85pt,.7pt">
                    <w:txbxContent>
                      <w:p w14:paraId="54DE4A16" w14:textId="286C82CF" w:rsidR="00B12A64" w:rsidRDefault="00B12A64">
                        <w:pPr>
                          <w:jc w:val="center"/>
                        </w:pPr>
                        <w:bookmarkStart w:id="1" w:name="_Hlk98505210"/>
                        <w:r>
                          <w:rPr>
                            <w:rFonts w:hint="eastAsia"/>
                          </w:rPr>
                          <w:t>間接補助事業事務局</w:t>
                        </w:r>
                        <w:bookmarkEnd w:id="1"/>
                        <w:r>
                          <w:rPr>
                            <w:rFonts w:hint="eastAsia"/>
                          </w:rPr>
                          <w:t>の公募に係る募集要領</w:t>
                        </w:r>
                      </w:p>
                      <w:p w14:paraId="65E31644" w14:textId="2F330C87" w:rsidR="00D736F8" w:rsidRDefault="00D736F8">
                        <w:pPr>
                          <w:jc w:val="center"/>
                        </w:pPr>
                        <w:r>
                          <w:rPr>
                            <w:rFonts w:hint="eastAsia"/>
                          </w:rPr>
                          <w:t>（大規模事業、</w:t>
                        </w:r>
                        <w:r w:rsidRPr="003D1D66">
                          <w:rPr>
                            <w:rFonts w:hint="eastAsia"/>
                          </w:rPr>
                          <w:t>研究開発事業を除く</w:t>
                        </w:r>
                        <w:r>
                          <w:rPr>
                            <w:rFonts w:hint="eastAsia"/>
                          </w:rPr>
                          <w:t>）</w:t>
                        </w:r>
                      </w:p>
                    </w:txbxContent>
                  </v:textbox>
                </v:rect>
              </w:pict>
            </mc:Fallback>
          </mc:AlternateContent>
        </w:r>
      </w:del>
    </w:p>
    <w:p w14:paraId="553C84AD" w14:textId="5BBD4B70" w:rsidR="00966603" w:rsidDel="00155F19" w:rsidRDefault="00966603">
      <w:pPr>
        <w:rPr>
          <w:del w:id="3" w:author="作成者"/>
          <w:rFonts w:ascii="ＭＳ ゴシック" w:eastAsia="ＭＳ ゴシック" w:hAnsi="ＭＳ ゴシック"/>
          <w:bCs/>
          <w:sz w:val="22"/>
        </w:rPr>
      </w:pPr>
    </w:p>
    <w:p w14:paraId="0DBAD3A4" w14:textId="0803DC23" w:rsidR="00966603" w:rsidDel="00155F19" w:rsidRDefault="00966603">
      <w:pPr>
        <w:rPr>
          <w:del w:id="4" w:author="作成者"/>
          <w:rFonts w:ascii="ＭＳ ゴシック" w:eastAsia="ＭＳ ゴシック" w:hAnsi="ＭＳ ゴシック"/>
          <w:bCs/>
          <w:sz w:val="22"/>
        </w:rPr>
      </w:pPr>
    </w:p>
    <w:p w14:paraId="5355F88B" w14:textId="4F408CA3" w:rsidR="00B35DC0" w:rsidDel="00155F19" w:rsidRDefault="008B7081">
      <w:pPr>
        <w:rPr>
          <w:del w:id="5" w:author="作成者"/>
          <w:rFonts w:ascii="ＭＳ ゴシック" w:eastAsia="ＭＳ ゴシック" w:hAnsi="ＭＳ ゴシック"/>
          <w:bCs/>
          <w:sz w:val="22"/>
        </w:rPr>
      </w:pPr>
      <w:del w:id="6" w:author="作成者">
        <w:r w:rsidDel="00155F19">
          <w:rPr>
            <w:rFonts w:ascii="ＭＳ ゴシック" w:eastAsia="ＭＳ ゴシック" w:hAnsi="ＭＳ ゴシック" w:hint="eastAsia"/>
            <w:bCs/>
            <w:sz w:val="22"/>
          </w:rPr>
          <w:delText>令和</w:delText>
        </w:r>
        <w:r w:rsidR="00B35DC0" w:rsidDel="00155F19">
          <w:rPr>
            <w:rFonts w:ascii="ＭＳ ゴシック" w:eastAsia="ＭＳ ゴシック" w:hAnsi="ＭＳ ゴシック" w:hint="eastAsia"/>
            <w:bCs/>
            <w:sz w:val="22"/>
          </w:rPr>
          <w:delText>○○年度「○○○○○○○○○○事業（○○○○）」に係る補助事業者募集要領</w:delText>
        </w:r>
      </w:del>
    </w:p>
    <w:p w14:paraId="242CCEA7" w14:textId="7A602C57" w:rsidR="00B35DC0" w:rsidDel="00155F19" w:rsidRDefault="00B35DC0">
      <w:pPr>
        <w:rPr>
          <w:del w:id="7" w:author="作成者"/>
          <w:rFonts w:ascii="ＭＳ ゴシック" w:eastAsia="ＭＳ ゴシック" w:hAnsi="ＭＳ ゴシック"/>
          <w:bCs/>
          <w:sz w:val="22"/>
        </w:rPr>
      </w:pPr>
    </w:p>
    <w:p w14:paraId="6600B48F" w14:textId="2DDA37F8" w:rsidR="00B35DC0" w:rsidDel="00155F19" w:rsidRDefault="008B7081">
      <w:pPr>
        <w:jc w:val="right"/>
        <w:rPr>
          <w:del w:id="8" w:author="作成者"/>
          <w:rFonts w:ascii="ＭＳ ゴシック" w:eastAsia="ＭＳ ゴシック" w:hAnsi="ＭＳ ゴシック"/>
          <w:sz w:val="22"/>
        </w:rPr>
      </w:pPr>
      <w:del w:id="9" w:author="作成者">
        <w:r w:rsidDel="00155F19">
          <w:rPr>
            <w:rFonts w:ascii="ＭＳ ゴシック" w:eastAsia="ＭＳ ゴシック" w:hAnsi="ＭＳ ゴシック" w:hint="eastAsia"/>
            <w:sz w:val="22"/>
          </w:rPr>
          <w:delText>令和</w:delText>
        </w:r>
        <w:r w:rsidR="00B35DC0" w:rsidDel="00155F19">
          <w:rPr>
            <w:rFonts w:ascii="ＭＳ ゴシック" w:eastAsia="ＭＳ ゴシック" w:hAnsi="ＭＳ ゴシック" w:hint="eastAsia"/>
            <w:bCs/>
            <w:sz w:val="22"/>
          </w:rPr>
          <w:delText>○○</w:delText>
        </w:r>
        <w:r w:rsidR="00B35DC0" w:rsidDel="00155F19">
          <w:rPr>
            <w:rFonts w:ascii="ＭＳ ゴシック" w:eastAsia="ＭＳ ゴシック" w:hAnsi="ＭＳ ゴシック" w:hint="eastAsia"/>
            <w:sz w:val="22"/>
          </w:rPr>
          <w:delText>年</w:delText>
        </w:r>
        <w:r w:rsidR="00B35DC0" w:rsidDel="00155F19">
          <w:rPr>
            <w:rFonts w:ascii="ＭＳ ゴシック" w:eastAsia="ＭＳ ゴシック" w:hAnsi="ＭＳ ゴシック" w:hint="eastAsia"/>
            <w:bCs/>
            <w:sz w:val="22"/>
          </w:rPr>
          <w:delText>○○</w:delText>
        </w:r>
        <w:r w:rsidR="00B35DC0" w:rsidDel="00155F19">
          <w:rPr>
            <w:rFonts w:ascii="ＭＳ ゴシック" w:eastAsia="ＭＳ ゴシック" w:hAnsi="ＭＳ ゴシック" w:hint="eastAsia"/>
            <w:sz w:val="22"/>
          </w:rPr>
          <w:delText>月</w:delText>
        </w:r>
        <w:r w:rsidR="00B35DC0" w:rsidDel="00155F19">
          <w:rPr>
            <w:rFonts w:ascii="ＭＳ ゴシック" w:eastAsia="ＭＳ ゴシック" w:hAnsi="ＭＳ ゴシック" w:hint="eastAsia"/>
            <w:bCs/>
            <w:sz w:val="22"/>
          </w:rPr>
          <w:delText>○○</w:delText>
        </w:r>
        <w:r w:rsidR="00B35DC0" w:rsidDel="00155F19">
          <w:rPr>
            <w:rFonts w:ascii="ＭＳ ゴシック" w:eastAsia="ＭＳ ゴシック" w:hAnsi="ＭＳ ゴシック" w:hint="eastAsia"/>
            <w:sz w:val="22"/>
          </w:rPr>
          <w:delText>日</w:delText>
        </w:r>
      </w:del>
    </w:p>
    <w:p w14:paraId="441BAE43" w14:textId="79163F98" w:rsidR="00B35DC0" w:rsidDel="00155F19" w:rsidRDefault="00B35DC0">
      <w:pPr>
        <w:jc w:val="right"/>
        <w:rPr>
          <w:del w:id="10" w:author="作成者"/>
          <w:rFonts w:ascii="ＭＳ ゴシック" w:eastAsia="ＭＳ ゴシック" w:hAnsi="ＭＳ ゴシック"/>
          <w:sz w:val="22"/>
        </w:rPr>
      </w:pPr>
      <w:del w:id="11" w:author="作成者">
        <w:r w:rsidDel="00155F19">
          <w:rPr>
            <w:rFonts w:ascii="ＭＳ ゴシック" w:eastAsia="ＭＳ ゴシック" w:hAnsi="ＭＳ ゴシック" w:hint="eastAsia"/>
            <w:sz w:val="22"/>
          </w:rPr>
          <w:delText>経済産業省</w:delText>
        </w:r>
        <w:r w:rsidDel="00155F19">
          <w:rPr>
            <w:rFonts w:ascii="ＭＳ ゴシック" w:eastAsia="ＭＳ ゴシック" w:hAnsi="ＭＳ ゴシック" w:hint="eastAsia"/>
            <w:sz w:val="22"/>
          </w:rPr>
          <w:br/>
        </w:r>
        <w:r w:rsidDel="00155F19">
          <w:rPr>
            <w:rFonts w:ascii="ＭＳ ゴシック" w:eastAsia="ＭＳ ゴシック" w:hAnsi="ＭＳ ゴシック" w:hint="eastAsia"/>
            <w:bCs/>
            <w:sz w:val="22"/>
          </w:rPr>
          <w:delText>○○○○○○○○</w:delText>
        </w:r>
        <w:r w:rsidDel="00155F19">
          <w:rPr>
            <w:rFonts w:ascii="ＭＳ ゴシック" w:eastAsia="ＭＳ ゴシック" w:hAnsi="ＭＳ ゴシック" w:hint="eastAsia"/>
            <w:sz w:val="22"/>
          </w:rPr>
          <w:delText>局</w:delText>
        </w:r>
        <w:r w:rsidDel="00155F19">
          <w:rPr>
            <w:rFonts w:ascii="ＭＳ ゴシック" w:eastAsia="ＭＳ ゴシック" w:hAnsi="ＭＳ ゴシック" w:hint="eastAsia"/>
            <w:sz w:val="22"/>
          </w:rPr>
          <w:br/>
        </w:r>
        <w:r w:rsidDel="00155F19">
          <w:rPr>
            <w:rFonts w:ascii="ＭＳ ゴシック" w:eastAsia="ＭＳ ゴシック" w:hAnsi="ＭＳ ゴシック" w:hint="eastAsia"/>
            <w:bCs/>
            <w:sz w:val="22"/>
          </w:rPr>
          <w:delText>○○○○○○○○課</w:delText>
        </w:r>
      </w:del>
    </w:p>
    <w:p w14:paraId="74F911C9" w14:textId="6592B522" w:rsidR="00B35DC0" w:rsidDel="00155F19" w:rsidRDefault="00B35DC0">
      <w:pPr>
        <w:rPr>
          <w:del w:id="12" w:author="作成者"/>
          <w:rFonts w:ascii="ＭＳ ゴシック" w:eastAsia="ＭＳ ゴシック" w:hAnsi="ＭＳ ゴシック"/>
          <w:bCs/>
          <w:sz w:val="22"/>
        </w:rPr>
      </w:pPr>
    </w:p>
    <w:p w14:paraId="122C36DF" w14:textId="6D93D30A" w:rsidR="00B35DC0" w:rsidDel="00155F19" w:rsidRDefault="00B35DC0">
      <w:pPr>
        <w:ind w:firstLineChars="100" w:firstLine="220"/>
        <w:rPr>
          <w:del w:id="13" w:author="作成者"/>
          <w:rFonts w:ascii="ＭＳ ゴシック" w:eastAsia="ＭＳ ゴシック" w:hAnsi="ＭＳ ゴシック"/>
          <w:bCs/>
          <w:sz w:val="22"/>
        </w:rPr>
      </w:pPr>
      <w:del w:id="14" w:author="作成者">
        <w:r w:rsidDel="00155F19">
          <w:rPr>
            <w:rFonts w:ascii="ＭＳ ゴシック" w:eastAsia="ＭＳ ゴシック" w:hAnsi="ＭＳ ゴシック" w:hint="eastAsia"/>
            <w:bCs/>
            <w:sz w:val="22"/>
          </w:rPr>
          <w:delText>経済産業省では、</w:delText>
        </w:r>
        <w:r w:rsidR="008B7081" w:rsidDel="00155F19">
          <w:rPr>
            <w:rFonts w:ascii="ＭＳ ゴシック" w:eastAsia="ＭＳ ゴシック" w:hAnsi="ＭＳ ゴシック" w:hint="eastAsia"/>
            <w:bCs/>
            <w:sz w:val="22"/>
          </w:rPr>
          <w:delText>令和</w:delText>
        </w:r>
        <w:r w:rsidDel="00155F19">
          <w:rPr>
            <w:rFonts w:ascii="ＭＳ ゴシック" w:eastAsia="ＭＳ ゴシック" w:hAnsi="ＭＳ ゴシック" w:hint="eastAsia"/>
            <w:bCs/>
            <w:sz w:val="22"/>
          </w:rPr>
          <w:delText>○○年度「○○○○○○○○○○事業（○○○○）」を実施する補助事業者を、以下の要領で広く募集します。</w:delText>
        </w:r>
      </w:del>
    </w:p>
    <w:p w14:paraId="4541BD63" w14:textId="6355F140" w:rsidR="00982289" w:rsidDel="00155F19" w:rsidRDefault="00982289">
      <w:pPr>
        <w:rPr>
          <w:del w:id="15" w:author="作成者"/>
          <w:rFonts w:ascii="ＭＳ ゴシック" w:eastAsia="ＭＳ ゴシック" w:hAnsi="ＭＳ ゴシック"/>
          <w:bCs/>
          <w:sz w:val="22"/>
        </w:rPr>
      </w:pPr>
      <w:del w:id="16" w:author="作成者">
        <w:r w:rsidDel="00155F19">
          <w:rPr>
            <w:rFonts w:ascii="ＭＳ ゴシック" w:eastAsia="ＭＳ ゴシック" w:hAnsi="ＭＳ ゴシック" w:hint="eastAsia"/>
            <w:bCs/>
            <w:sz w:val="22"/>
          </w:rPr>
          <w:delText xml:space="preserve">　当事業の補助金の交付を申請する方、採択されて補助金を受給される方は、「補助金等に係る予算の執行の適正化に関する法律（昭和３０年８月２７日法律第１７９号）</w:delText>
        </w:r>
        <w:r w:rsidR="00F83B7A" w:rsidDel="00155F19">
          <w:rPr>
            <w:rFonts w:ascii="ＭＳ ゴシック" w:eastAsia="ＭＳ ゴシック" w:hAnsi="ＭＳ ゴシック" w:hint="eastAsia"/>
            <w:bCs/>
            <w:sz w:val="22"/>
          </w:rPr>
          <w:delText>（</w:delText>
        </w:r>
        <w:r w:rsidR="00287DF8" w:rsidDel="00155F19">
          <w:rPr>
            <w:rFonts w:ascii="ＭＳ ゴシック" w:eastAsia="ＭＳ ゴシック" w:hAnsi="ＭＳ ゴシック" w:hint="eastAsia"/>
            <w:bCs/>
            <w:sz w:val="22"/>
          </w:rPr>
          <w:delText>以下「補助金適正化法」という。）</w:delText>
        </w:r>
        <w:r w:rsidDel="00155F19">
          <w:rPr>
            <w:rFonts w:ascii="ＭＳ ゴシック" w:eastAsia="ＭＳ ゴシック" w:hAnsi="ＭＳ ゴシック" w:hint="eastAsia"/>
            <w:bCs/>
            <w:sz w:val="22"/>
          </w:rPr>
          <w:delText>」、「交付要綱」をよくご理解の上、また</w:delText>
        </w:r>
        <w:r w:rsidR="00AA20FE" w:rsidDel="00155F19">
          <w:rPr>
            <w:rFonts w:ascii="ＭＳ ゴシック" w:eastAsia="ＭＳ ゴシック" w:hAnsi="ＭＳ ゴシック" w:hint="eastAsia"/>
            <w:bCs/>
            <w:sz w:val="22"/>
          </w:rPr>
          <w:delText>、</w:delText>
        </w:r>
        <w:r w:rsidDel="00155F19">
          <w:rPr>
            <w:rFonts w:ascii="ＭＳ ゴシック" w:eastAsia="ＭＳ ゴシック" w:hAnsi="ＭＳ ゴシック" w:hint="eastAsia"/>
            <w:bCs/>
            <w:sz w:val="22"/>
          </w:rPr>
          <w:delText>下記の点についても十分にご認識いただいた上で補助金受給に関する全ての手続きを適正に行っていただくようお願いします。</w:delText>
        </w:r>
      </w:del>
    </w:p>
    <w:p w14:paraId="060B5789" w14:textId="73150940" w:rsidR="0054236C" w:rsidDel="00155F19" w:rsidRDefault="0054236C">
      <w:pPr>
        <w:rPr>
          <w:del w:id="17" w:author="作成者"/>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rsidDel="00155F19" w14:paraId="187973E4" w14:textId="2C8D017D" w:rsidTr="00F5316F">
        <w:trPr>
          <w:del w:id="18" w:author="作成者"/>
        </w:trPr>
        <w:tc>
          <w:tcPr>
            <w:tcW w:w="9270" w:type="dxa"/>
            <w:shd w:val="clear" w:color="auto" w:fill="auto"/>
          </w:tcPr>
          <w:p w14:paraId="7C29CAB4" w14:textId="660BA9B7" w:rsidR="00F80CB2" w:rsidRPr="00D04C97" w:rsidDel="00155F19" w:rsidRDefault="00F80CB2" w:rsidP="00D04C97">
            <w:pPr>
              <w:ind w:left="221" w:hangingChars="100" w:hanging="221"/>
              <w:jc w:val="center"/>
              <w:rPr>
                <w:del w:id="19" w:author="作成者"/>
                <w:rFonts w:ascii="ＭＳ ゴシック" w:eastAsia="ＭＳ ゴシック" w:hAnsi="ＭＳ ゴシック"/>
                <w:b/>
                <w:bCs/>
                <w:sz w:val="22"/>
              </w:rPr>
            </w:pPr>
            <w:del w:id="20" w:author="作成者">
              <w:r w:rsidRPr="00D04C97" w:rsidDel="00155F19">
                <w:rPr>
                  <w:rFonts w:ascii="ＭＳ ゴシック" w:eastAsia="ＭＳ ゴシック" w:hAnsi="ＭＳ ゴシック" w:hint="eastAsia"/>
                  <w:b/>
                  <w:bCs/>
                  <w:sz w:val="22"/>
                  <w:bdr w:val="single" w:sz="4" w:space="0" w:color="auto"/>
                </w:rPr>
                <w:delText>補助金を応募する際の注意点</w:delText>
              </w:r>
            </w:del>
          </w:p>
          <w:p w14:paraId="6A525479" w14:textId="687AB821" w:rsidR="00571AD7" w:rsidRPr="00D04C97" w:rsidDel="00155F19" w:rsidRDefault="00571AD7" w:rsidP="00D04C97">
            <w:pPr>
              <w:ind w:left="221" w:hangingChars="100" w:hanging="221"/>
              <w:jc w:val="center"/>
              <w:rPr>
                <w:del w:id="21" w:author="作成者"/>
                <w:rFonts w:ascii="ＭＳ ゴシック" w:eastAsia="ＭＳ ゴシック" w:hAnsi="ＭＳ ゴシック"/>
                <w:b/>
                <w:bCs/>
                <w:sz w:val="22"/>
              </w:rPr>
            </w:pPr>
          </w:p>
          <w:p w14:paraId="737F942C" w14:textId="03D75590" w:rsidR="00F80CB2" w:rsidRPr="00D04C97" w:rsidDel="00155F19" w:rsidRDefault="00F80CB2" w:rsidP="00D04C97">
            <w:pPr>
              <w:ind w:left="220" w:hangingChars="100" w:hanging="220"/>
              <w:rPr>
                <w:del w:id="22" w:author="作成者"/>
                <w:rFonts w:ascii="ＭＳ ゴシック" w:eastAsia="ＭＳ ゴシック" w:hAnsi="ＭＳ ゴシック"/>
                <w:bCs/>
                <w:sz w:val="22"/>
              </w:rPr>
            </w:pPr>
            <w:del w:id="23" w:author="作成者">
              <w:r w:rsidRPr="00D04C97" w:rsidDel="00155F19">
                <w:rPr>
                  <w:rFonts w:ascii="ＭＳ ゴシック" w:eastAsia="ＭＳ ゴシック" w:hAnsi="ＭＳ ゴシック" w:hint="eastAsia"/>
                  <w:bCs/>
                  <w:sz w:val="22"/>
                </w:rPr>
                <w:delText>①　補助金に関係する全ての提出書類において、いかなる理由があってもその内容に虚偽の記述を行わないでください。</w:delText>
              </w:r>
            </w:del>
          </w:p>
          <w:p w14:paraId="0064639C" w14:textId="781806BD" w:rsidR="00F80CB2" w:rsidDel="00155F19" w:rsidRDefault="00F80CB2" w:rsidP="00D04C97">
            <w:pPr>
              <w:ind w:left="220" w:hangingChars="100" w:hanging="220"/>
              <w:rPr>
                <w:del w:id="24" w:author="作成者"/>
                <w:rFonts w:ascii="ＭＳ ゴシック" w:eastAsia="ＭＳ ゴシック" w:hAnsi="ＭＳ ゴシック"/>
                <w:bCs/>
                <w:sz w:val="22"/>
              </w:rPr>
            </w:pPr>
            <w:del w:id="25" w:author="作成者">
              <w:r w:rsidRPr="00D04C97" w:rsidDel="00155F19">
                <w:rPr>
                  <w:rFonts w:ascii="ＭＳ ゴシック" w:eastAsia="ＭＳ ゴシック" w:hAnsi="ＭＳ ゴシック" w:hint="eastAsia"/>
                  <w:bCs/>
                  <w:sz w:val="22"/>
                </w:rPr>
                <w:delText>②　偽りその他不正な手段により、補助金を不正に受給した疑いがある場合には、経済産業省として、補助金の受給者に対し必要に応じて現地調査等を実施します。</w:delText>
              </w:r>
            </w:del>
          </w:p>
          <w:p w14:paraId="264E0275" w14:textId="6F009051" w:rsidR="007A5EB2" w:rsidDel="00155F19" w:rsidRDefault="007A5EB2" w:rsidP="00D04C97">
            <w:pPr>
              <w:ind w:left="220" w:hangingChars="100" w:hanging="220"/>
              <w:rPr>
                <w:del w:id="26" w:author="作成者"/>
                <w:rFonts w:ascii="ＭＳ ゴシック" w:eastAsia="ＭＳ ゴシック" w:hAnsi="ＭＳ ゴシック"/>
                <w:bCs/>
                <w:sz w:val="22"/>
              </w:rPr>
            </w:pPr>
            <w:del w:id="27" w:author="作成者">
              <w:r w:rsidDel="00155F19">
                <w:rPr>
                  <w:rFonts w:ascii="ＭＳ ゴシック" w:eastAsia="ＭＳ ゴシック" w:hAnsi="ＭＳ ゴシック" w:hint="eastAsia"/>
                  <w:bCs/>
                  <w:sz w:val="22"/>
                </w:rPr>
                <w:delText xml:space="preserve">　　</w:delText>
              </w:r>
              <w:r w:rsidR="001C36EC" w:rsidRPr="008E32CD" w:rsidDel="00155F19">
                <w:rPr>
                  <w:rFonts w:ascii="ＭＳ ゴシック" w:eastAsia="ＭＳ ゴシック" w:hAnsi="ＭＳ ゴシック" w:hint="eastAsia"/>
                  <w:bCs/>
                  <w:color w:val="000000" w:themeColor="text1"/>
                  <w:sz w:val="22"/>
                </w:rPr>
                <w:delText>なお、事業に係る取引先（</w:delText>
              </w:r>
              <w:r w:rsidR="001C36EC" w:rsidDel="00155F19">
                <w:rPr>
                  <w:rFonts w:ascii="ＭＳ ゴシック" w:eastAsia="ＭＳ ゴシック" w:hAnsi="ＭＳ ゴシック" w:hint="eastAsia"/>
                  <w:bCs/>
                  <w:color w:val="000000" w:themeColor="text1"/>
                  <w:sz w:val="22"/>
                </w:rPr>
                <w:delText>委託先、外注（</w:delText>
              </w:r>
              <w:r w:rsidR="001C36EC" w:rsidRPr="008E32CD" w:rsidDel="00155F19">
                <w:rPr>
                  <w:rFonts w:ascii="ＭＳ ゴシック" w:eastAsia="ＭＳ ゴシック" w:hAnsi="ＭＳ ゴシック" w:hint="eastAsia"/>
                  <w:bCs/>
                  <w:color w:val="000000" w:themeColor="text1"/>
                  <w:sz w:val="22"/>
                </w:rPr>
                <w:delText>請負</w:delText>
              </w:r>
              <w:r w:rsidR="001C36EC" w:rsidDel="00155F19">
                <w:rPr>
                  <w:rFonts w:ascii="ＭＳ ゴシック" w:eastAsia="ＭＳ ゴシック" w:hAnsi="ＭＳ ゴシック" w:hint="eastAsia"/>
                  <w:bCs/>
                  <w:color w:val="000000" w:themeColor="text1"/>
                  <w:sz w:val="22"/>
                </w:rPr>
                <w:delText>）</w:delText>
              </w:r>
              <w:r w:rsidR="001C36EC" w:rsidRPr="008E32CD" w:rsidDel="00155F19">
                <w:rPr>
                  <w:rFonts w:ascii="ＭＳ ゴシック" w:eastAsia="ＭＳ ゴシック" w:hAnsi="ＭＳ ゴシック" w:hint="eastAsia"/>
                  <w:bCs/>
                  <w:color w:val="000000" w:themeColor="text1"/>
                  <w:sz w:val="22"/>
                </w:rPr>
                <w:delText>先以降も含む）に対して、必要に応じ現地調査等を実施します</w:delText>
              </w:r>
              <w:r w:rsidR="001C36EC" w:rsidDel="00155F19">
                <w:rPr>
                  <w:rFonts w:ascii="ＭＳ ゴシック" w:eastAsia="ＭＳ ゴシック" w:hAnsi="ＭＳ ゴシック" w:hint="eastAsia"/>
                  <w:bCs/>
                  <w:color w:val="000000" w:themeColor="text1"/>
                  <w:sz w:val="22"/>
                </w:rPr>
                <w:delText>ので、あらかじめ</w:delText>
              </w:r>
              <w:r w:rsidR="001C36EC" w:rsidRPr="008E32CD" w:rsidDel="00155F19">
                <w:rPr>
                  <w:rFonts w:ascii="ＭＳ ゴシック" w:eastAsia="ＭＳ ゴシック" w:hAnsi="ＭＳ ゴシック" w:hint="eastAsia"/>
                  <w:bCs/>
                  <w:color w:val="000000" w:themeColor="text1"/>
                  <w:sz w:val="22"/>
                </w:rPr>
                <w:delText>補助金の受給者から取引先に対して</w:delText>
              </w:r>
              <w:r w:rsidR="001C36EC" w:rsidDel="00155F19">
                <w:rPr>
                  <w:rFonts w:ascii="ＭＳ ゴシック" w:eastAsia="ＭＳ ゴシック" w:hAnsi="ＭＳ ゴシック" w:hint="eastAsia"/>
                  <w:bCs/>
                  <w:color w:val="000000" w:themeColor="text1"/>
                  <w:sz w:val="22"/>
                </w:rPr>
                <w:delText>現地調査が可能となるよう措置を講じていただきま</w:delText>
              </w:r>
              <w:r w:rsidR="001C36EC" w:rsidRPr="008E32CD" w:rsidDel="00155F19">
                <w:rPr>
                  <w:rFonts w:ascii="ＭＳ ゴシック" w:eastAsia="ＭＳ ゴシック" w:hAnsi="ＭＳ ゴシック" w:hint="eastAsia"/>
                  <w:bCs/>
                  <w:color w:val="000000" w:themeColor="text1"/>
                  <w:sz w:val="22"/>
                </w:rPr>
                <w:delText>す。</w:delText>
              </w:r>
            </w:del>
          </w:p>
          <w:p w14:paraId="19C1117C" w14:textId="272C5889" w:rsidR="00F80CB2" w:rsidDel="00155F19" w:rsidRDefault="00F80CB2" w:rsidP="00D04C97">
            <w:pPr>
              <w:ind w:left="220" w:hangingChars="100" w:hanging="220"/>
              <w:rPr>
                <w:del w:id="28" w:author="作成者"/>
                <w:rFonts w:ascii="ＭＳ ゴシック" w:eastAsia="ＭＳ ゴシック" w:hAnsi="ＭＳ ゴシック"/>
                <w:bCs/>
                <w:sz w:val="22"/>
              </w:rPr>
            </w:pPr>
            <w:del w:id="29" w:author="作成者">
              <w:r w:rsidRPr="00D04C97" w:rsidDel="00155F19">
                <w:rPr>
                  <w:rFonts w:ascii="ＭＳ ゴシック" w:eastAsia="ＭＳ ゴシック" w:hAnsi="ＭＳ ゴシック" w:hint="eastAsia"/>
                  <w:bCs/>
                  <w:sz w:val="22"/>
                </w:rPr>
                <w:delTex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delText>
              </w:r>
              <w:r w:rsidR="006B1DE4" w:rsidDel="00155F19">
                <w:rPr>
                  <w:rFonts w:ascii="ＭＳ ゴシック" w:eastAsia="ＭＳ ゴシック" w:hAnsi="ＭＳ ゴシック" w:hint="eastAsia"/>
                  <w:bCs/>
                  <w:sz w:val="22"/>
                </w:rPr>
                <w:delText>（最大３６ヵ月）</w:delText>
              </w:r>
              <w:r w:rsidRPr="00D04C97" w:rsidDel="00155F19">
                <w:rPr>
                  <w:rFonts w:ascii="ＭＳ ゴシック" w:eastAsia="ＭＳ ゴシック" w:hAnsi="ＭＳ ゴシック" w:hint="eastAsia"/>
                  <w:bCs/>
                  <w:sz w:val="22"/>
                </w:rPr>
                <w:delText>行わないこと等の措置を執るとともに当該事業者の名称及び不正の内容を公表することがあります。</w:delText>
              </w:r>
              <w:r w:rsidR="006B1DE4" w:rsidDel="00155F19">
                <w:rPr>
                  <w:rFonts w:ascii="ＭＳ ゴシック" w:eastAsia="ＭＳ ゴシック" w:hAnsi="ＭＳ ゴシック" w:hint="eastAsia"/>
                  <w:bCs/>
                  <w:sz w:val="22"/>
                </w:rPr>
                <w:delText>現在停止中の事業者は以下URLにて公表されています。</w:delText>
              </w:r>
            </w:del>
          </w:p>
          <w:p w14:paraId="53241B48" w14:textId="670F5F70" w:rsidR="006B1DE4" w:rsidRPr="00D04C97" w:rsidDel="00155F19" w:rsidRDefault="00155F19" w:rsidP="006B1DE4">
            <w:pPr>
              <w:ind w:leftChars="100" w:left="210"/>
              <w:rPr>
                <w:del w:id="30" w:author="作成者"/>
                <w:rFonts w:ascii="ＭＳ ゴシック" w:eastAsia="ＭＳ ゴシック" w:hAnsi="ＭＳ ゴシック"/>
                <w:bCs/>
                <w:sz w:val="22"/>
              </w:rPr>
            </w:pPr>
            <w:del w:id="31" w:author="作成者">
              <w:r w:rsidDel="00155F19">
                <w:fldChar w:fldCharType="begin"/>
              </w:r>
              <w:r w:rsidDel="00155F19">
                <w:delInstrText>HYPERLINK "https://www.meti.go.jp/information_2/publicoffer/shimeiteishi.html"</w:delInstrText>
              </w:r>
              <w:r w:rsidDel="00155F19">
                <w:fldChar w:fldCharType="separate"/>
              </w:r>
              <w:r w:rsidR="006B1DE4" w:rsidRPr="006B1DE4" w:rsidDel="00155F19">
                <w:rPr>
                  <w:rStyle w:val="a9"/>
                </w:rPr>
                <w:delText>https://www.meti.go.jp/information_2/publicoffer/shimeiteishi.html</w:delText>
              </w:r>
              <w:r w:rsidDel="00155F19">
                <w:rPr>
                  <w:rStyle w:val="a9"/>
                </w:rPr>
                <w:fldChar w:fldCharType="end"/>
              </w:r>
            </w:del>
          </w:p>
          <w:p w14:paraId="1EC86EC8" w14:textId="2CD35087" w:rsidR="00F80CB2" w:rsidRPr="00D04C97" w:rsidDel="00155F19" w:rsidRDefault="00F80CB2" w:rsidP="00D04C97">
            <w:pPr>
              <w:ind w:left="220" w:hangingChars="100" w:hanging="220"/>
              <w:rPr>
                <w:del w:id="32" w:author="作成者"/>
                <w:rFonts w:ascii="ＭＳ ゴシック" w:eastAsia="ＭＳ ゴシック" w:hAnsi="ＭＳ ゴシック"/>
                <w:bCs/>
                <w:sz w:val="22"/>
              </w:rPr>
            </w:pPr>
            <w:del w:id="33" w:author="作成者">
              <w:r w:rsidRPr="00D04C97" w:rsidDel="00155F19">
                <w:rPr>
                  <w:rFonts w:ascii="ＭＳ ゴシック" w:eastAsia="ＭＳ ゴシック" w:hAnsi="ＭＳ ゴシック" w:hint="eastAsia"/>
                  <w:bCs/>
                  <w:sz w:val="22"/>
                </w:rPr>
                <w:delTex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delText>
              </w:r>
            </w:del>
          </w:p>
          <w:p w14:paraId="0A4EB2FF" w14:textId="3F1FB213" w:rsidR="00F80CB2" w:rsidRPr="00D04C97" w:rsidDel="00155F19" w:rsidRDefault="00F80CB2" w:rsidP="00D04C97">
            <w:pPr>
              <w:ind w:left="220" w:hangingChars="100" w:hanging="220"/>
              <w:rPr>
                <w:del w:id="34" w:author="作成者"/>
                <w:rFonts w:ascii="ＭＳ ゴシック" w:eastAsia="ＭＳ ゴシック" w:hAnsi="ＭＳ ゴシック"/>
                <w:bCs/>
                <w:sz w:val="22"/>
              </w:rPr>
            </w:pPr>
            <w:del w:id="35" w:author="作成者">
              <w:r w:rsidRPr="00D04C97" w:rsidDel="00155F19">
                <w:rPr>
                  <w:rFonts w:ascii="ＭＳ ゴシック" w:eastAsia="ＭＳ ゴシック" w:hAnsi="ＭＳ ゴシック" w:hint="eastAsia"/>
                  <w:bCs/>
                  <w:sz w:val="22"/>
                </w:rPr>
                <w:delText>⑤　経済産業省から補助金の交付決定を通知する前において、発注等を完成させた経費については、補助金の交付対象とはなりません。</w:delText>
              </w:r>
            </w:del>
          </w:p>
          <w:p w14:paraId="0FC59228" w14:textId="261A8331" w:rsidR="00275CD6" w:rsidDel="00155F19" w:rsidRDefault="00675C2E" w:rsidP="00D04C97">
            <w:pPr>
              <w:ind w:left="220" w:hangingChars="100" w:hanging="220"/>
              <w:rPr>
                <w:del w:id="36" w:author="作成者"/>
                <w:rFonts w:ascii="ＭＳ ゴシック" w:eastAsia="ＭＳ ゴシック" w:hAnsi="ＭＳ ゴシック"/>
                <w:bCs/>
                <w:sz w:val="22"/>
              </w:rPr>
            </w:pPr>
            <w:del w:id="37" w:author="作成者">
              <w:r w:rsidDel="00155F19">
                <w:rPr>
                  <w:rFonts w:ascii="ＭＳ ゴシック" w:eastAsia="ＭＳ ゴシック" w:hAnsi="ＭＳ ゴシック" w:hint="eastAsia"/>
                  <w:bCs/>
                  <w:sz w:val="22"/>
                </w:rPr>
                <w:delText>⑥</w:delText>
              </w:r>
              <w:r w:rsidR="00275CD6" w:rsidDel="00155F19">
                <w:rPr>
                  <w:rFonts w:ascii="ＭＳ ゴシック" w:eastAsia="ＭＳ ゴシック" w:hAnsi="ＭＳ ゴシック" w:hint="eastAsia"/>
                  <w:bCs/>
                  <w:sz w:val="22"/>
                </w:rPr>
                <w:delText xml:space="preserve">　補助事業を遂行するため、売買、請負その他の契約をする場合</w:delText>
              </w:r>
              <w:r w:rsidR="00275CD6" w:rsidRPr="00275CD6" w:rsidDel="00155F19">
                <w:rPr>
                  <w:rFonts w:ascii="ＭＳ ゴシック" w:eastAsia="ＭＳ ゴシック" w:hAnsi="ＭＳ ゴシック" w:hint="eastAsia"/>
                  <w:bCs/>
                  <w:sz w:val="22"/>
                </w:rPr>
                <w:delText>、</w:delText>
              </w:r>
              <w:r w:rsidR="00275CD6" w:rsidDel="00155F19">
                <w:rPr>
                  <w:rFonts w:ascii="ＭＳ ゴシック" w:eastAsia="ＭＳ ゴシック" w:hAnsi="ＭＳ ゴシック" w:hint="eastAsia"/>
                  <w:bCs/>
                  <w:sz w:val="22"/>
                </w:rPr>
                <w:delText>若しくは</w:delText>
              </w:r>
              <w:r w:rsidR="00275CD6" w:rsidRPr="00275CD6" w:rsidDel="00155F19">
                <w:rPr>
                  <w:rFonts w:ascii="ＭＳ ゴシック" w:eastAsia="ＭＳ ゴシック" w:hAnsi="ＭＳ ゴシック" w:hint="eastAsia"/>
                  <w:bCs/>
                  <w:sz w:val="22"/>
                </w:rPr>
                <w:delText>補助事業の一</w:delText>
              </w:r>
              <w:r w:rsidR="00D5397B" w:rsidDel="00155F19">
                <w:rPr>
                  <w:rFonts w:ascii="ＭＳ ゴシック" w:eastAsia="ＭＳ ゴシック" w:hAnsi="ＭＳ ゴシック" w:hint="eastAsia"/>
                  <w:bCs/>
                  <w:sz w:val="22"/>
                </w:rPr>
                <w:delText>部を第三者に委託し、又は第三者と共同して実施しようとする場合の契約</w:delText>
              </w:r>
              <w:r w:rsidR="00994D57" w:rsidDel="00155F19">
                <w:rPr>
                  <w:rFonts w:ascii="ＭＳ ゴシック" w:eastAsia="ＭＳ ゴシック" w:hAnsi="ＭＳ ゴシック" w:hint="eastAsia"/>
                  <w:bCs/>
                  <w:sz w:val="22"/>
                </w:rPr>
                <w:delText>（契約金額１００万円未満のものを除く）</w:delText>
              </w:r>
              <w:r w:rsidR="00D5397B" w:rsidRPr="00D5397B" w:rsidDel="00155F19">
                <w:rPr>
                  <w:rFonts w:ascii="ＭＳ ゴシック" w:eastAsia="ＭＳ ゴシック" w:hAnsi="ＭＳ ゴシック" w:hint="eastAsia"/>
                  <w:bCs/>
                  <w:sz w:val="22"/>
                </w:rPr>
                <w:delText>に当た</w:delText>
              </w:r>
              <w:r w:rsidR="00D5397B" w:rsidDel="00155F19">
                <w:rPr>
                  <w:rFonts w:ascii="ＭＳ ゴシック" w:eastAsia="ＭＳ ゴシック" w:hAnsi="ＭＳ ゴシック" w:hint="eastAsia"/>
                  <w:bCs/>
                  <w:sz w:val="22"/>
                </w:rPr>
                <w:delText>っては、</w:delText>
              </w:r>
              <w:r w:rsidR="00D5397B" w:rsidRPr="00D5397B" w:rsidDel="00155F19">
                <w:rPr>
                  <w:rFonts w:ascii="ＭＳ ゴシック" w:eastAsia="ＭＳ ゴシック" w:hAnsi="ＭＳ ゴシック" w:hint="eastAsia"/>
                  <w:bCs/>
                  <w:sz w:val="22"/>
                </w:rPr>
                <w:delText>経済産業省から補助金交付等停止</w:delText>
              </w:r>
              <w:r w:rsidR="00D5397B" w:rsidDel="00155F19">
                <w:rPr>
                  <w:rFonts w:ascii="ＭＳ ゴシック" w:eastAsia="ＭＳ ゴシック" w:hAnsi="ＭＳ ゴシック" w:hint="eastAsia"/>
                  <w:bCs/>
                  <w:sz w:val="22"/>
                </w:rPr>
                <w:delText>措置又は指名停止措置が講じられている事業者を契約の相手方とすることは原則できません（補助事業の実施体制が何重であっても同様。）。</w:delText>
              </w:r>
            </w:del>
          </w:p>
          <w:p w14:paraId="752C4DD2" w14:textId="15A33930" w:rsidR="00D5397B" w:rsidDel="00155F19" w:rsidRDefault="00D5397B" w:rsidP="00552682">
            <w:pPr>
              <w:ind w:leftChars="100" w:left="210"/>
              <w:rPr>
                <w:del w:id="38" w:author="作成者"/>
                <w:rFonts w:ascii="ＭＳ ゴシック" w:eastAsia="ＭＳ ゴシック" w:hAnsi="ＭＳ ゴシック"/>
                <w:bCs/>
                <w:sz w:val="22"/>
              </w:rPr>
            </w:pPr>
            <w:del w:id="39" w:author="作成者">
              <w:r w:rsidRPr="00D5397B" w:rsidDel="00155F19">
                <w:rPr>
                  <w:rFonts w:ascii="ＭＳ ゴシック" w:eastAsia="ＭＳ ゴシック" w:hAnsi="ＭＳ ゴシック" w:hint="eastAsia"/>
                  <w:bCs/>
                  <w:sz w:val="22"/>
                </w:rPr>
                <w:delText>掲載アドレス：</w:delText>
              </w:r>
              <w:r w:rsidR="00155F19" w:rsidDel="00155F19">
                <w:fldChar w:fldCharType="begin"/>
              </w:r>
              <w:r w:rsidR="00155F19" w:rsidDel="00155F19">
                <w:delInstrText>HYPERLINK "http://www.meti.go.jp/information_2/publicoffer/shimeiteishi.html"</w:delInstrText>
              </w:r>
              <w:r w:rsidR="00155F19" w:rsidDel="00155F19">
                <w:fldChar w:fldCharType="separate"/>
              </w:r>
              <w:r w:rsidR="00623EEB" w:rsidRPr="00DC336C" w:rsidDel="00155F19">
                <w:rPr>
                  <w:rStyle w:val="a9"/>
                  <w:rFonts w:ascii="ＭＳ ゴシック" w:eastAsia="ＭＳ ゴシック" w:hAnsi="Courier New" w:cs="Courier New" w:hint="eastAsia"/>
                  <w:sz w:val="20"/>
                  <w:szCs w:val="21"/>
                </w:rPr>
                <w:delText>http://www.meti.go.jp/information_2/publicoffer/shimeiteishi.html</w:delText>
              </w:r>
              <w:r w:rsidR="00155F19" w:rsidDel="00155F19">
                <w:rPr>
                  <w:rStyle w:val="a9"/>
                  <w:rFonts w:ascii="ＭＳ ゴシック" w:eastAsia="ＭＳ ゴシック" w:hAnsi="Courier New" w:cs="Courier New"/>
                  <w:sz w:val="20"/>
                  <w:szCs w:val="21"/>
                </w:rPr>
                <w:fldChar w:fldCharType="end"/>
              </w:r>
            </w:del>
          </w:p>
          <w:p w14:paraId="083586EE" w14:textId="4E02A938" w:rsidR="00F80CB2" w:rsidRPr="00D04C97" w:rsidDel="00155F19" w:rsidRDefault="00D5397B" w:rsidP="00D04C97">
            <w:pPr>
              <w:ind w:left="220" w:hangingChars="100" w:hanging="220"/>
              <w:rPr>
                <w:del w:id="40" w:author="作成者"/>
                <w:rFonts w:ascii="ＭＳ ゴシック" w:eastAsia="ＭＳ ゴシック" w:hAnsi="ＭＳ ゴシック"/>
                <w:bCs/>
                <w:sz w:val="22"/>
              </w:rPr>
            </w:pPr>
            <w:del w:id="41" w:author="作成者">
              <w:r w:rsidDel="00155F19">
                <w:rPr>
                  <w:rFonts w:ascii="ＭＳ ゴシック" w:eastAsia="ＭＳ ゴシック" w:hAnsi="ＭＳ ゴシック" w:hint="eastAsia"/>
                  <w:bCs/>
                  <w:sz w:val="22"/>
                </w:rPr>
                <w:delText>⑦</w:delText>
              </w:r>
              <w:r w:rsidR="00F80CB2" w:rsidRPr="00D04C97" w:rsidDel="00155F19">
                <w:rPr>
                  <w:rFonts w:ascii="ＭＳ ゴシック" w:eastAsia="ＭＳ ゴシック" w:hAnsi="ＭＳ ゴシック" w:hint="eastAsia"/>
                  <w:bCs/>
                  <w:sz w:val="22"/>
                </w:rPr>
                <w:delTex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delText>
              </w:r>
            </w:del>
          </w:p>
          <w:p w14:paraId="088604F9" w14:textId="68876079" w:rsidR="00043B3B" w:rsidRPr="00D04C97" w:rsidDel="00155F19" w:rsidRDefault="00F80CB2" w:rsidP="00AE1AE9">
            <w:pPr>
              <w:ind w:leftChars="200" w:left="640" w:hangingChars="100" w:hanging="220"/>
              <w:rPr>
                <w:del w:id="42" w:author="作成者"/>
                <w:rFonts w:ascii="ＭＳ ゴシック" w:eastAsia="ＭＳ ゴシック" w:hAnsi="ＭＳ ゴシック"/>
                <w:bCs/>
                <w:sz w:val="22"/>
              </w:rPr>
            </w:pPr>
            <w:del w:id="43" w:author="作成者">
              <w:r w:rsidRPr="00D04C97" w:rsidDel="00155F19">
                <w:rPr>
                  <w:rFonts w:ascii="ＭＳ ゴシック" w:eastAsia="ＭＳ ゴシック" w:hAnsi="ＭＳ ゴシック" w:hint="eastAsia"/>
                  <w:bCs/>
                  <w:sz w:val="22"/>
                </w:rPr>
                <w:delText>なお、必要に応じて取得財産等の管理状況について調査することがあります。</w:delText>
              </w:r>
            </w:del>
          </w:p>
        </w:tc>
      </w:tr>
    </w:tbl>
    <w:p w14:paraId="065FA47C" w14:textId="74BA7C93" w:rsidR="00FE2B5E" w:rsidDel="00155F19" w:rsidRDefault="0054236C">
      <w:pPr>
        <w:rPr>
          <w:del w:id="44" w:author="作成者"/>
          <w:rFonts w:ascii="ＭＳ ゴシック" w:eastAsia="ＭＳ ゴシック" w:hAnsi="ＭＳ ゴシック"/>
          <w:bCs/>
          <w:sz w:val="22"/>
        </w:rPr>
      </w:pPr>
      <w:del w:id="45" w:author="作成者">
        <w:r w:rsidDel="00155F19">
          <w:rPr>
            <w:rFonts w:ascii="ＭＳ ゴシック" w:eastAsia="ＭＳ ゴシック" w:hAnsi="ＭＳ ゴシック"/>
            <w:bCs/>
            <w:sz w:val="22"/>
          </w:rPr>
          <w:br w:type="page"/>
        </w:r>
        <w:r w:rsidR="009D7406" w:rsidDel="00155F19">
          <w:rPr>
            <w:rFonts w:ascii="ＭＳ ゴシック" w:eastAsia="ＭＳ ゴシック" w:hAnsi="ＭＳ ゴシック" w:hint="eastAsia"/>
            <w:bCs/>
            <w:sz w:val="22"/>
          </w:rPr>
          <w:delText>【１．事業概要】</w:delText>
        </w:r>
      </w:del>
    </w:p>
    <w:p w14:paraId="1E35D46F" w14:textId="78B1A7B4" w:rsidR="00B35DC0" w:rsidDel="00155F19" w:rsidRDefault="00B35DC0" w:rsidP="009D7406">
      <w:pPr>
        <w:ind w:leftChars="100" w:left="210"/>
        <w:rPr>
          <w:del w:id="46" w:author="作成者"/>
          <w:rFonts w:ascii="ＭＳ ゴシック" w:eastAsia="ＭＳ ゴシック" w:hAnsi="ＭＳ ゴシック"/>
          <w:bCs/>
          <w:sz w:val="22"/>
        </w:rPr>
      </w:pPr>
      <w:del w:id="47" w:author="作成者">
        <w:r w:rsidDel="00155F19">
          <w:rPr>
            <w:rFonts w:ascii="ＭＳ ゴシック" w:eastAsia="ＭＳ ゴシック" w:hAnsi="ＭＳ ゴシック" w:hint="eastAsia"/>
            <w:bCs/>
            <w:sz w:val="22"/>
          </w:rPr>
          <w:delText>１</w:delText>
        </w:r>
        <w:r w:rsidR="009D7406" w:rsidDel="00155F19">
          <w:rPr>
            <w:rFonts w:ascii="ＭＳ ゴシック" w:eastAsia="ＭＳ ゴシック" w:hAnsi="ＭＳ ゴシック" w:hint="eastAsia"/>
            <w:bCs/>
            <w:sz w:val="22"/>
          </w:rPr>
          <w:delText>－１</w:delText>
        </w:r>
        <w:r w:rsidDel="00155F19">
          <w:rPr>
            <w:rFonts w:ascii="ＭＳ ゴシック" w:eastAsia="ＭＳ ゴシック" w:hAnsi="ＭＳ ゴシック" w:hint="eastAsia"/>
            <w:bCs/>
            <w:sz w:val="22"/>
          </w:rPr>
          <w:delText>．事業目的</w:delText>
        </w:r>
      </w:del>
    </w:p>
    <w:p w14:paraId="12236052" w14:textId="68A0586B" w:rsidR="00B35DC0" w:rsidDel="00155F19" w:rsidRDefault="00B35DC0">
      <w:pPr>
        <w:ind w:left="440" w:hangingChars="200" w:hanging="440"/>
        <w:rPr>
          <w:del w:id="48" w:author="作成者"/>
          <w:rFonts w:ascii="ＭＳ ゴシック" w:eastAsia="ＭＳ ゴシック" w:hAnsi="ＭＳ ゴシック"/>
          <w:bCs/>
          <w:sz w:val="22"/>
        </w:rPr>
      </w:pPr>
      <w:del w:id="49" w:author="作成者">
        <w:r w:rsidDel="00155F19">
          <w:rPr>
            <w:rFonts w:ascii="ＭＳ ゴシック" w:eastAsia="ＭＳ ゴシック" w:hAnsi="ＭＳ ゴシック" w:hint="eastAsia"/>
            <w:bCs/>
            <w:sz w:val="22"/>
          </w:rPr>
          <w:delText xml:space="preserve">　　　○○○○○○○○○○○○○○○○○○○○○○○○○○○○○○○○○○○○○○○○○○○○○○○○○○○○○○○○○○○○○○○○○○○○○○○○○○○○○○○○○○○○○○○○○○○</w:delText>
        </w:r>
      </w:del>
    </w:p>
    <w:p w14:paraId="7232F3E4" w14:textId="6A6CE4D3" w:rsidR="00D25241" w:rsidDel="00155F19" w:rsidRDefault="00D25241">
      <w:pPr>
        <w:ind w:left="440" w:hangingChars="200" w:hanging="440"/>
        <w:rPr>
          <w:del w:id="50" w:author="作成者"/>
          <w:rFonts w:ascii="ＭＳ ゴシック" w:eastAsia="ＭＳ ゴシック" w:hAnsi="ＭＳ ゴシック"/>
          <w:bCs/>
          <w:sz w:val="22"/>
        </w:rPr>
      </w:pPr>
    </w:p>
    <w:p w14:paraId="27C36452" w14:textId="7E6BFC86" w:rsidR="00B35DC0" w:rsidDel="00155F19" w:rsidRDefault="009D7406" w:rsidP="00775115">
      <w:pPr>
        <w:ind w:leftChars="100" w:left="210"/>
        <w:rPr>
          <w:del w:id="51" w:author="作成者"/>
          <w:rFonts w:ascii="ＭＳ ゴシック" w:eastAsia="ＭＳ ゴシック" w:hAnsi="ＭＳ ゴシック"/>
          <w:bCs/>
          <w:sz w:val="22"/>
        </w:rPr>
      </w:pPr>
      <w:del w:id="52" w:author="作成者">
        <w:r w:rsidDel="00155F19">
          <w:rPr>
            <w:rFonts w:ascii="ＭＳ ゴシック" w:eastAsia="ＭＳ ゴシック" w:hAnsi="ＭＳ ゴシック" w:hint="eastAsia"/>
            <w:bCs/>
            <w:sz w:val="22"/>
          </w:rPr>
          <w:delText>１－</w:delText>
        </w:r>
        <w:r w:rsidR="00B35DC0" w:rsidDel="00155F19">
          <w:rPr>
            <w:rFonts w:ascii="ＭＳ ゴシック" w:eastAsia="ＭＳ ゴシック" w:hAnsi="ＭＳ ゴシック" w:hint="eastAsia"/>
            <w:bCs/>
            <w:sz w:val="22"/>
          </w:rPr>
          <w:delText>２．事業スキーム</w:delText>
        </w:r>
      </w:del>
    </w:p>
    <w:p w14:paraId="411B4B2A" w14:textId="27E5B000" w:rsidR="00B35DC0" w:rsidDel="00155F19" w:rsidRDefault="00B35DC0" w:rsidP="0087759B">
      <w:pPr>
        <w:rPr>
          <w:del w:id="53" w:author="作成者"/>
          <w:rFonts w:ascii="ＭＳ ゴシック" w:eastAsia="ＭＳ ゴシック" w:hAnsi="ＭＳ ゴシック"/>
          <w:sz w:val="24"/>
          <w:szCs w:val="24"/>
        </w:rPr>
      </w:pPr>
      <w:del w:id="54" w:author="作成者">
        <w:r w:rsidDel="00155F19">
          <w:rPr>
            <w:rFonts w:ascii="ＭＳ ゴシック" w:eastAsia="ＭＳ ゴシック" w:hAnsi="ＭＳ ゴシック" w:hint="eastAsia"/>
            <w:sz w:val="22"/>
          </w:rPr>
          <w:delText xml:space="preserve">　</w:delText>
        </w:r>
        <w:r w:rsidR="0087759B" w:rsidDel="00155F19">
          <w:rPr>
            <w:rFonts w:ascii="ＭＳ ゴシック" w:eastAsia="ＭＳ ゴシック" w:hAnsi="ＭＳ ゴシック" w:hint="eastAsia"/>
            <w:sz w:val="22"/>
          </w:rPr>
          <w:delText xml:space="preserve">　　 </w:delText>
        </w:r>
        <w:r w:rsidDel="00155F19">
          <w:rPr>
            <w:rFonts w:ascii="ＭＳ ゴシック" w:eastAsia="ＭＳ ゴシック" w:hAnsi="ＭＳ ゴシック" w:hint="eastAsia"/>
            <w:sz w:val="24"/>
            <w:szCs w:val="24"/>
            <w:bdr w:val="single" w:sz="4" w:space="0" w:color="auto"/>
          </w:rPr>
          <w:delText xml:space="preserve">　　　経　済　産　業　省　　　　</w:delText>
        </w:r>
      </w:del>
    </w:p>
    <w:p w14:paraId="4F1F60A6" w14:textId="09D43721" w:rsidR="00B35DC0" w:rsidDel="00155F19" w:rsidRDefault="0087759B">
      <w:pPr>
        <w:rPr>
          <w:del w:id="55" w:author="作成者"/>
          <w:rFonts w:ascii="ＭＳ ゴシック" w:eastAsia="ＭＳ ゴシック" w:hAnsi="ＭＳ ゴシック"/>
          <w:sz w:val="24"/>
          <w:szCs w:val="24"/>
        </w:rPr>
      </w:pPr>
      <w:del w:id="56" w:author="作成者">
        <w:r w:rsidDel="00155F19">
          <w:rPr>
            <w:rFonts w:ascii="ＭＳ ゴシック" w:eastAsia="ＭＳ ゴシック" w:hAnsi="ＭＳ ゴシック" w:hint="eastAsia"/>
            <w:sz w:val="24"/>
            <w:szCs w:val="24"/>
          </w:rPr>
          <w:delText xml:space="preserve">　　　　　（申請）↑　　↓（補助）　　　補助率：定額</w:delText>
        </w:r>
      </w:del>
    </w:p>
    <w:p w14:paraId="01CBAAB5" w14:textId="44227A3B" w:rsidR="00B35DC0" w:rsidRPr="00912A11" w:rsidDel="00155F19" w:rsidRDefault="00B35DC0">
      <w:pPr>
        <w:rPr>
          <w:del w:id="57" w:author="作成者"/>
          <w:rFonts w:ascii="ＭＳ ゴシック" w:eastAsia="ＭＳ ゴシック" w:hAnsi="ＭＳ ゴシック"/>
          <w:sz w:val="24"/>
          <w:szCs w:val="24"/>
        </w:rPr>
      </w:pPr>
      <w:del w:id="58" w:author="作成者">
        <w:r w:rsidDel="00155F19">
          <w:rPr>
            <w:rFonts w:ascii="ＭＳ ゴシック" w:eastAsia="ＭＳ ゴシック" w:hAnsi="ＭＳ ゴシック" w:hint="eastAsia"/>
            <w:sz w:val="24"/>
            <w:szCs w:val="24"/>
          </w:rPr>
          <w:delText xml:space="preserve">　　　</w:delText>
        </w:r>
        <w:r w:rsidR="002C0949" w:rsidRPr="00912A11" w:rsidDel="00155F19">
          <w:rPr>
            <w:rFonts w:ascii="ＭＳ ゴシック" w:eastAsia="ＭＳ ゴシック" w:hAnsi="ＭＳ ゴシック" w:hint="eastAsia"/>
            <w:sz w:val="24"/>
            <w:szCs w:val="24"/>
            <w:bdr w:val="single" w:sz="4" w:space="0" w:color="auto"/>
          </w:rPr>
          <w:delText xml:space="preserve">　　　補　</w:delText>
        </w:r>
        <w:r w:rsidRPr="00912A11" w:rsidDel="00155F19">
          <w:rPr>
            <w:rFonts w:ascii="ＭＳ ゴシック" w:eastAsia="ＭＳ ゴシック" w:hAnsi="ＭＳ ゴシック" w:hint="eastAsia"/>
            <w:sz w:val="24"/>
            <w:szCs w:val="24"/>
            <w:bdr w:val="single" w:sz="4" w:space="0" w:color="auto"/>
          </w:rPr>
          <w:delText>助</w:delText>
        </w:r>
        <w:r w:rsidR="002C0949" w:rsidRPr="00912A11" w:rsidDel="00155F19">
          <w:rPr>
            <w:rFonts w:ascii="ＭＳ ゴシック" w:eastAsia="ＭＳ ゴシック" w:hAnsi="ＭＳ ゴシック" w:hint="eastAsia"/>
            <w:sz w:val="24"/>
            <w:szCs w:val="24"/>
            <w:bdr w:val="single" w:sz="4" w:space="0" w:color="auto"/>
          </w:rPr>
          <w:delText xml:space="preserve">　</w:delText>
        </w:r>
        <w:r w:rsidRPr="00912A11" w:rsidDel="00155F19">
          <w:rPr>
            <w:rFonts w:ascii="ＭＳ ゴシック" w:eastAsia="ＭＳ ゴシック" w:hAnsi="ＭＳ ゴシック" w:hint="eastAsia"/>
            <w:sz w:val="24"/>
            <w:szCs w:val="24"/>
            <w:bdr w:val="single" w:sz="4" w:space="0" w:color="auto"/>
          </w:rPr>
          <w:delText>事</w:delText>
        </w:r>
        <w:r w:rsidR="002C0949" w:rsidRPr="00912A11" w:rsidDel="00155F19">
          <w:rPr>
            <w:rFonts w:ascii="ＭＳ ゴシック" w:eastAsia="ＭＳ ゴシック" w:hAnsi="ＭＳ ゴシック" w:hint="eastAsia"/>
            <w:sz w:val="24"/>
            <w:szCs w:val="24"/>
            <w:bdr w:val="single" w:sz="4" w:space="0" w:color="auto"/>
          </w:rPr>
          <w:delText xml:space="preserve">　</w:delText>
        </w:r>
        <w:r w:rsidRPr="00912A11" w:rsidDel="00155F19">
          <w:rPr>
            <w:rFonts w:ascii="ＭＳ ゴシック" w:eastAsia="ＭＳ ゴシック" w:hAnsi="ＭＳ ゴシック" w:hint="eastAsia"/>
            <w:sz w:val="24"/>
            <w:szCs w:val="24"/>
            <w:bdr w:val="single" w:sz="4" w:space="0" w:color="auto"/>
          </w:rPr>
          <w:delText>業</w:delText>
        </w:r>
        <w:r w:rsidR="002C0949" w:rsidRPr="00912A11" w:rsidDel="00155F19">
          <w:rPr>
            <w:rFonts w:ascii="ＭＳ ゴシック" w:eastAsia="ＭＳ ゴシック" w:hAnsi="ＭＳ ゴシック" w:hint="eastAsia"/>
            <w:sz w:val="24"/>
            <w:szCs w:val="24"/>
            <w:bdr w:val="single" w:sz="4" w:space="0" w:color="auto"/>
          </w:rPr>
          <w:delText xml:space="preserve">　</w:delText>
        </w:r>
        <w:r w:rsidRPr="00912A11" w:rsidDel="00155F19">
          <w:rPr>
            <w:rFonts w:ascii="ＭＳ ゴシック" w:eastAsia="ＭＳ ゴシック" w:hAnsi="ＭＳ ゴシック" w:hint="eastAsia"/>
            <w:sz w:val="24"/>
            <w:szCs w:val="24"/>
            <w:bdr w:val="single" w:sz="4" w:space="0" w:color="auto"/>
          </w:rPr>
          <w:delText>者</w:delText>
        </w:r>
        <w:r w:rsidR="002C0949" w:rsidRPr="00912A11" w:rsidDel="00155F19">
          <w:rPr>
            <w:rFonts w:ascii="ＭＳ ゴシック" w:eastAsia="ＭＳ ゴシック" w:hAnsi="ＭＳ ゴシック" w:hint="eastAsia"/>
            <w:sz w:val="24"/>
            <w:szCs w:val="24"/>
            <w:bdr w:val="single" w:sz="4" w:space="0" w:color="auto"/>
          </w:rPr>
          <w:delText xml:space="preserve">　　　　</w:delText>
        </w:r>
        <w:r w:rsidR="0087759B" w:rsidDel="00155F19">
          <w:rPr>
            <w:rFonts w:ascii="ＭＳ ゴシック" w:eastAsia="ＭＳ ゴシック" w:hAnsi="ＭＳ ゴシック" w:hint="eastAsia"/>
            <w:sz w:val="24"/>
            <w:szCs w:val="24"/>
          </w:rPr>
          <w:delText xml:space="preserve">　　</w:delText>
        </w:r>
        <w:r w:rsidR="0087759B" w:rsidRPr="0087759B" w:rsidDel="00155F19">
          <w:rPr>
            <w:rFonts w:ascii="ＭＳ ゴシック" w:eastAsia="ＭＳ ゴシック" w:hAnsi="ＭＳ ゴシック" w:hint="eastAsia"/>
            <w:b/>
            <w:color w:val="000000" w:themeColor="text1"/>
            <w:sz w:val="24"/>
            <w:szCs w:val="24"/>
          </w:rPr>
          <w:delText>※本公募の対象</w:delText>
        </w:r>
      </w:del>
    </w:p>
    <w:p w14:paraId="7D609287" w14:textId="24457BE3" w:rsidR="00B35DC0" w:rsidRPr="00912A11" w:rsidDel="00155F19" w:rsidRDefault="00B35DC0">
      <w:pPr>
        <w:rPr>
          <w:del w:id="59" w:author="作成者"/>
          <w:rFonts w:ascii="ＭＳ ゴシック" w:eastAsia="ＭＳ ゴシック" w:hAnsi="ＭＳ ゴシック"/>
          <w:sz w:val="24"/>
          <w:szCs w:val="24"/>
        </w:rPr>
      </w:pPr>
      <w:del w:id="60" w:author="作成者">
        <w:r w:rsidRPr="00912A11" w:rsidDel="00155F19">
          <w:rPr>
            <w:rFonts w:ascii="ＭＳ ゴシック" w:eastAsia="ＭＳ ゴシック" w:hAnsi="ＭＳ ゴシック" w:hint="eastAsia"/>
            <w:sz w:val="24"/>
            <w:szCs w:val="24"/>
          </w:rPr>
          <w:delText xml:space="preserve">　　　　　（申請）↑　　↓（補助）　　　補助率：○○</w:delText>
        </w:r>
      </w:del>
    </w:p>
    <w:p w14:paraId="7CE24EC3" w14:textId="058A4E04" w:rsidR="00B35DC0" w:rsidDel="00155F19" w:rsidRDefault="00B35DC0">
      <w:pPr>
        <w:rPr>
          <w:del w:id="61" w:author="作成者"/>
          <w:rFonts w:ascii="ＭＳ ゴシック" w:eastAsia="ＭＳ ゴシック" w:hAnsi="ＭＳ ゴシック"/>
          <w:bCs/>
          <w:sz w:val="22"/>
        </w:rPr>
      </w:pPr>
      <w:del w:id="62" w:author="作成者">
        <w:r w:rsidRPr="00912A11" w:rsidDel="00155F19">
          <w:rPr>
            <w:rFonts w:ascii="ＭＳ ゴシック" w:eastAsia="ＭＳ ゴシック" w:hAnsi="ＭＳ ゴシック" w:hint="eastAsia"/>
            <w:sz w:val="24"/>
            <w:szCs w:val="24"/>
          </w:rPr>
          <w:delText xml:space="preserve">　　　</w:delText>
        </w:r>
        <w:r w:rsidRPr="00912A11" w:rsidDel="00155F19">
          <w:rPr>
            <w:rFonts w:ascii="ＭＳ ゴシック" w:eastAsia="ＭＳ ゴシック" w:hAnsi="ＭＳ ゴシック" w:hint="eastAsia"/>
            <w:sz w:val="24"/>
            <w:szCs w:val="24"/>
            <w:bdr w:val="single" w:sz="4" w:space="0" w:color="auto"/>
          </w:rPr>
          <w:delText xml:space="preserve">　　</w:delText>
        </w:r>
        <w:r w:rsidR="003414F0" w:rsidRPr="00912A11" w:rsidDel="00155F19">
          <w:rPr>
            <w:rFonts w:ascii="ＭＳ ゴシック" w:eastAsia="ＭＳ ゴシック" w:hAnsi="ＭＳ ゴシック" w:hint="eastAsia"/>
            <w:sz w:val="24"/>
            <w:szCs w:val="24"/>
            <w:bdr w:val="single" w:sz="4" w:space="0" w:color="auto"/>
          </w:rPr>
          <w:delText xml:space="preserve"> </w:delText>
        </w:r>
        <w:r w:rsidR="002C0949" w:rsidRPr="00912A11" w:rsidDel="00155F19">
          <w:rPr>
            <w:rFonts w:ascii="ＭＳ ゴシック" w:eastAsia="ＭＳ ゴシック" w:hAnsi="ＭＳ ゴシック" w:hint="eastAsia"/>
            <w:sz w:val="24"/>
            <w:szCs w:val="24"/>
            <w:bdr w:val="single" w:sz="4" w:space="0" w:color="auto"/>
          </w:rPr>
          <w:delText xml:space="preserve">間 </w:delText>
        </w:r>
        <w:r w:rsidRPr="00912A11" w:rsidDel="00155F19">
          <w:rPr>
            <w:rFonts w:ascii="ＭＳ ゴシック" w:eastAsia="ＭＳ ゴシック" w:hAnsi="ＭＳ ゴシック" w:hint="eastAsia"/>
            <w:sz w:val="24"/>
            <w:szCs w:val="24"/>
            <w:bdr w:val="single" w:sz="4" w:space="0" w:color="auto"/>
          </w:rPr>
          <w:delText>接</w:delText>
        </w:r>
        <w:r w:rsidR="002C0949" w:rsidRPr="00912A11" w:rsidDel="00155F19">
          <w:rPr>
            <w:rFonts w:ascii="ＭＳ ゴシック" w:eastAsia="ＭＳ ゴシック" w:hAnsi="ＭＳ ゴシック" w:hint="eastAsia"/>
            <w:sz w:val="24"/>
            <w:szCs w:val="24"/>
            <w:bdr w:val="single" w:sz="4" w:space="0" w:color="auto"/>
          </w:rPr>
          <w:delText xml:space="preserve"> </w:delText>
        </w:r>
        <w:r w:rsidRPr="00912A11" w:rsidDel="00155F19">
          <w:rPr>
            <w:rFonts w:ascii="ＭＳ ゴシック" w:eastAsia="ＭＳ ゴシック" w:hAnsi="ＭＳ ゴシック" w:hint="eastAsia"/>
            <w:sz w:val="24"/>
            <w:szCs w:val="24"/>
            <w:bdr w:val="single" w:sz="4" w:space="0" w:color="auto"/>
          </w:rPr>
          <w:delText>補</w:delText>
        </w:r>
        <w:r w:rsidR="002C0949" w:rsidRPr="00912A11" w:rsidDel="00155F19">
          <w:rPr>
            <w:rFonts w:ascii="ＭＳ ゴシック" w:eastAsia="ＭＳ ゴシック" w:hAnsi="ＭＳ ゴシック" w:hint="eastAsia"/>
            <w:sz w:val="24"/>
            <w:szCs w:val="24"/>
            <w:bdr w:val="single" w:sz="4" w:space="0" w:color="auto"/>
          </w:rPr>
          <w:delText xml:space="preserve"> </w:delText>
        </w:r>
        <w:r w:rsidRPr="00912A11" w:rsidDel="00155F19">
          <w:rPr>
            <w:rFonts w:ascii="ＭＳ ゴシック" w:eastAsia="ＭＳ ゴシック" w:hAnsi="ＭＳ ゴシック" w:hint="eastAsia"/>
            <w:sz w:val="24"/>
            <w:szCs w:val="24"/>
            <w:bdr w:val="single" w:sz="4" w:space="0" w:color="auto"/>
          </w:rPr>
          <w:delText>助</w:delText>
        </w:r>
        <w:r w:rsidR="002C0949" w:rsidRPr="00912A11" w:rsidDel="00155F19">
          <w:rPr>
            <w:rFonts w:ascii="ＭＳ ゴシック" w:eastAsia="ＭＳ ゴシック" w:hAnsi="ＭＳ ゴシック" w:hint="eastAsia"/>
            <w:sz w:val="24"/>
            <w:szCs w:val="24"/>
            <w:bdr w:val="single" w:sz="4" w:space="0" w:color="auto"/>
          </w:rPr>
          <w:delText xml:space="preserve"> </w:delText>
        </w:r>
        <w:r w:rsidRPr="00912A11" w:rsidDel="00155F19">
          <w:rPr>
            <w:rFonts w:ascii="ＭＳ ゴシック" w:eastAsia="ＭＳ ゴシック" w:hAnsi="ＭＳ ゴシック" w:hint="eastAsia"/>
            <w:sz w:val="24"/>
            <w:szCs w:val="24"/>
            <w:bdr w:val="single" w:sz="4" w:space="0" w:color="auto"/>
          </w:rPr>
          <w:delText>事</w:delText>
        </w:r>
        <w:r w:rsidR="002C0949" w:rsidRPr="00912A11" w:rsidDel="00155F19">
          <w:rPr>
            <w:rFonts w:ascii="ＭＳ ゴシック" w:eastAsia="ＭＳ ゴシック" w:hAnsi="ＭＳ ゴシック" w:hint="eastAsia"/>
            <w:sz w:val="24"/>
            <w:szCs w:val="24"/>
            <w:bdr w:val="single" w:sz="4" w:space="0" w:color="auto"/>
          </w:rPr>
          <w:delText xml:space="preserve"> </w:delText>
        </w:r>
        <w:r w:rsidRPr="00912A11" w:rsidDel="00155F19">
          <w:rPr>
            <w:rFonts w:ascii="ＭＳ ゴシック" w:eastAsia="ＭＳ ゴシック" w:hAnsi="ＭＳ ゴシック" w:hint="eastAsia"/>
            <w:sz w:val="24"/>
            <w:szCs w:val="24"/>
            <w:bdr w:val="single" w:sz="4" w:space="0" w:color="auto"/>
          </w:rPr>
          <w:delText>業</w:delText>
        </w:r>
        <w:r w:rsidR="002C0949" w:rsidRPr="00912A11" w:rsidDel="00155F19">
          <w:rPr>
            <w:rFonts w:ascii="ＭＳ ゴシック" w:eastAsia="ＭＳ ゴシック" w:hAnsi="ＭＳ ゴシック" w:hint="eastAsia"/>
            <w:sz w:val="24"/>
            <w:szCs w:val="24"/>
            <w:bdr w:val="single" w:sz="4" w:space="0" w:color="auto"/>
          </w:rPr>
          <w:delText xml:space="preserve"> </w:delText>
        </w:r>
        <w:r w:rsidRPr="00912A11" w:rsidDel="00155F19">
          <w:rPr>
            <w:rFonts w:ascii="ＭＳ ゴシック" w:eastAsia="ＭＳ ゴシック" w:hAnsi="ＭＳ ゴシック" w:hint="eastAsia"/>
            <w:sz w:val="24"/>
            <w:szCs w:val="24"/>
            <w:bdr w:val="single" w:sz="4" w:space="0" w:color="auto"/>
          </w:rPr>
          <w:delText>者</w:delText>
        </w:r>
        <w:r w:rsidR="002C0949" w:rsidDel="00155F19">
          <w:rPr>
            <w:rFonts w:ascii="ＭＳ ゴシック" w:eastAsia="ＭＳ ゴシック" w:hAnsi="ＭＳ ゴシック" w:hint="eastAsia"/>
            <w:sz w:val="24"/>
            <w:szCs w:val="24"/>
            <w:bdr w:val="single" w:sz="4" w:space="0" w:color="auto"/>
          </w:rPr>
          <w:delText xml:space="preserve">　</w:delText>
        </w:r>
        <w:r w:rsidDel="00155F19">
          <w:rPr>
            <w:rFonts w:ascii="ＭＳ ゴシック" w:eastAsia="ＭＳ ゴシック" w:hAnsi="ＭＳ ゴシック" w:hint="eastAsia"/>
            <w:sz w:val="24"/>
            <w:szCs w:val="24"/>
            <w:bdr w:val="single" w:sz="4" w:space="0" w:color="auto"/>
          </w:rPr>
          <w:delText xml:space="preserve">　</w:delText>
        </w:r>
        <w:r w:rsidR="003414F0" w:rsidDel="00155F19">
          <w:rPr>
            <w:rFonts w:ascii="ＭＳ ゴシック" w:eastAsia="ＭＳ ゴシック" w:hAnsi="ＭＳ ゴシック" w:hint="eastAsia"/>
            <w:sz w:val="24"/>
            <w:szCs w:val="24"/>
            <w:bdr w:val="single" w:sz="4" w:space="0" w:color="auto"/>
          </w:rPr>
          <w:delText xml:space="preserve"> </w:delText>
        </w:r>
        <w:r w:rsidDel="00155F19">
          <w:rPr>
            <w:rFonts w:ascii="ＭＳ ゴシック" w:eastAsia="ＭＳ ゴシック" w:hAnsi="ＭＳ ゴシック" w:hint="eastAsia"/>
            <w:sz w:val="24"/>
            <w:szCs w:val="24"/>
            <w:bdr w:val="single" w:sz="4" w:space="0" w:color="auto"/>
          </w:rPr>
          <w:delText xml:space="preserve">　</w:delText>
        </w:r>
      </w:del>
    </w:p>
    <w:p w14:paraId="10F47A37" w14:textId="25DFA03C" w:rsidR="00B35DC0" w:rsidDel="00155F19" w:rsidRDefault="00B35DC0">
      <w:pPr>
        <w:rPr>
          <w:del w:id="63" w:author="作成者"/>
          <w:rFonts w:ascii="ＭＳ ゴシック" w:eastAsia="ＭＳ ゴシック" w:hAnsi="ＭＳ ゴシック"/>
          <w:bCs/>
          <w:sz w:val="22"/>
        </w:rPr>
      </w:pPr>
    </w:p>
    <w:p w14:paraId="0E014EB3" w14:textId="464412F3" w:rsidR="00B35DC0" w:rsidDel="00155F19" w:rsidRDefault="009D7406" w:rsidP="00775115">
      <w:pPr>
        <w:ind w:leftChars="100" w:left="210"/>
        <w:rPr>
          <w:del w:id="64" w:author="作成者"/>
          <w:rFonts w:ascii="ＭＳ ゴシック" w:eastAsia="ＭＳ ゴシック" w:hAnsi="ＭＳ ゴシック"/>
          <w:bCs/>
          <w:sz w:val="22"/>
        </w:rPr>
      </w:pPr>
      <w:del w:id="65" w:author="作成者">
        <w:r w:rsidDel="00155F19">
          <w:rPr>
            <w:rFonts w:ascii="ＭＳ ゴシック" w:eastAsia="ＭＳ ゴシック" w:hAnsi="ＭＳ ゴシック" w:hint="eastAsia"/>
            <w:bCs/>
            <w:sz w:val="22"/>
          </w:rPr>
          <w:delText>１－</w:delText>
        </w:r>
        <w:r w:rsidR="00B35DC0" w:rsidDel="00155F19">
          <w:rPr>
            <w:rFonts w:ascii="ＭＳ ゴシック" w:eastAsia="ＭＳ ゴシック" w:hAnsi="ＭＳ ゴシック" w:hint="eastAsia"/>
            <w:bCs/>
            <w:sz w:val="22"/>
          </w:rPr>
          <w:delText>３．事業内容</w:delText>
        </w:r>
      </w:del>
    </w:p>
    <w:p w14:paraId="6334DDC6" w14:textId="266F2AB6" w:rsidR="00B35DC0" w:rsidDel="00155F19" w:rsidRDefault="00B35DC0" w:rsidP="00F5316F">
      <w:pPr>
        <w:ind w:leftChars="100" w:left="210"/>
        <w:rPr>
          <w:del w:id="66" w:author="作成者"/>
          <w:rFonts w:ascii="ＭＳ ゴシック" w:eastAsia="ＭＳ ゴシック" w:hAnsi="ＭＳ ゴシック"/>
          <w:bCs/>
          <w:sz w:val="22"/>
        </w:rPr>
      </w:pPr>
      <w:del w:id="67" w:author="作成者">
        <w:r w:rsidDel="00155F19">
          <w:rPr>
            <w:rFonts w:ascii="ＭＳ ゴシック" w:eastAsia="ＭＳ ゴシック" w:hAnsi="ＭＳ ゴシック" w:hint="eastAsia"/>
            <w:bCs/>
            <w:sz w:val="22"/>
          </w:rPr>
          <w:delText>（１）○○○○○○</w:delText>
        </w:r>
      </w:del>
    </w:p>
    <w:p w14:paraId="7E2CF055" w14:textId="7F5BABB2" w:rsidR="00B35DC0" w:rsidDel="00155F19" w:rsidRDefault="00B35DC0" w:rsidP="00F5316F">
      <w:pPr>
        <w:ind w:leftChars="350" w:left="735" w:firstLineChars="100" w:firstLine="220"/>
        <w:rPr>
          <w:del w:id="68" w:author="作成者"/>
          <w:rFonts w:ascii="ＭＳ ゴシック" w:eastAsia="ＭＳ ゴシック" w:hAnsi="ＭＳ ゴシック"/>
          <w:bCs/>
          <w:sz w:val="22"/>
        </w:rPr>
      </w:pPr>
      <w:del w:id="69" w:author="作成者">
        <w:r w:rsidDel="00155F19">
          <w:rPr>
            <w:rFonts w:ascii="ＭＳ ゴシック" w:eastAsia="ＭＳ ゴシック" w:hAnsi="ＭＳ ゴシック" w:hint="eastAsia"/>
            <w:bCs/>
            <w:sz w:val="22"/>
          </w:rPr>
          <w:delText>○○○○○○○○○○○○○○○○○○○○○○○○○○○○○○○○○○○○○○○○○○○○○○○○○○○○○○○○○○○○○○</w:delText>
        </w:r>
      </w:del>
    </w:p>
    <w:p w14:paraId="1D0CF34D" w14:textId="1ADF71D9" w:rsidR="00FA0011" w:rsidDel="00155F19" w:rsidRDefault="00B35DC0" w:rsidP="00FA0011">
      <w:pPr>
        <w:ind w:leftChars="100" w:left="210"/>
        <w:rPr>
          <w:del w:id="70" w:author="作成者"/>
          <w:rFonts w:ascii="ＭＳ ゴシック" w:eastAsia="ＭＳ ゴシック" w:hAnsi="ＭＳ ゴシック"/>
          <w:bCs/>
          <w:sz w:val="22"/>
        </w:rPr>
      </w:pPr>
      <w:del w:id="71" w:author="作成者">
        <w:r w:rsidDel="00155F19">
          <w:rPr>
            <w:rFonts w:ascii="ＭＳ ゴシック" w:eastAsia="ＭＳ ゴシック" w:hAnsi="ＭＳ ゴシック" w:hint="eastAsia"/>
            <w:bCs/>
            <w:sz w:val="22"/>
          </w:rPr>
          <w:delText>（２）○○○○○○</w:delText>
        </w:r>
      </w:del>
    </w:p>
    <w:p w14:paraId="14DEA5B8" w14:textId="14530417" w:rsidR="00FA0011" w:rsidDel="00155F19" w:rsidRDefault="00FA0011" w:rsidP="00FA0011">
      <w:pPr>
        <w:ind w:leftChars="350" w:left="735" w:firstLineChars="100" w:firstLine="220"/>
        <w:rPr>
          <w:del w:id="72" w:author="作成者"/>
          <w:rFonts w:ascii="ＭＳ ゴシック" w:eastAsia="ＭＳ ゴシック" w:hAnsi="ＭＳ ゴシック"/>
          <w:bCs/>
          <w:sz w:val="22"/>
        </w:rPr>
      </w:pPr>
      <w:del w:id="73" w:author="作成者">
        <w:r w:rsidDel="00155F19">
          <w:rPr>
            <w:rFonts w:ascii="ＭＳ ゴシック" w:eastAsia="ＭＳ ゴシック" w:hAnsi="ＭＳ ゴシック" w:hint="eastAsia"/>
            <w:bCs/>
            <w:sz w:val="22"/>
          </w:rPr>
          <w:delText>○○○○○○○○○○○○○○○○○○○○○○○○○○○○○○○○○○○○○○○○○○○○○○○○○○○○○○○○○○○○○○</w:delText>
        </w:r>
      </w:del>
    </w:p>
    <w:p w14:paraId="3C884807" w14:textId="14DD61B0" w:rsidR="00FA0011" w:rsidDel="00155F19" w:rsidRDefault="00B35DC0" w:rsidP="00FA0011">
      <w:pPr>
        <w:ind w:leftChars="100" w:left="210"/>
        <w:rPr>
          <w:del w:id="74" w:author="作成者"/>
          <w:rFonts w:ascii="ＭＳ ゴシック" w:eastAsia="ＭＳ ゴシック" w:hAnsi="ＭＳ ゴシック"/>
          <w:bCs/>
          <w:sz w:val="22"/>
        </w:rPr>
      </w:pPr>
      <w:del w:id="75" w:author="作成者">
        <w:r w:rsidDel="00155F19">
          <w:rPr>
            <w:rFonts w:ascii="ＭＳ ゴシック" w:eastAsia="ＭＳ ゴシック" w:hAnsi="ＭＳ ゴシック" w:hint="eastAsia"/>
            <w:bCs/>
            <w:sz w:val="22"/>
          </w:rPr>
          <w:delText>（３）○○○○○○</w:delText>
        </w:r>
      </w:del>
    </w:p>
    <w:p w14:paraId="5340199F" w14:textId="757AD098" w:rsidR="00FA0011" w:rsidDel="00155F19" w:rsidRDefault="00FA0011" w:rsidP="00FA0011">
      <w:pPr>
        <w:ind w:leftChars="350" w:left="735" w:firstLineChars="100" w:firstLine="220"/>
        <w:rPr>
          <w:del w:id="76" w:author="作成者"/>
          <w:rFonts w:ascii="ＭＳ ゴシック" w:eastAsia="ＭＳ ゴシック" w:hAnsi="ＭＳ ゴシック"/>
          <w:bCs/>
          <w:sz w:val="22"/>
        </w:rPr>
      </w:pPr>
      <w:del w:id="77" w:author="作成者">
        <w:r w:rsidDel="00155F19">
          <w:rPr>
            <w:rFonts w:ascii="ＭＳ ゴシック" w:eastAsia="ＭＳ ゴシック" w:hAnsi="ＭＳ ゴシック" w:hint="eastAsia"/>
            <w:bCs/>
            <w:sz w:val="22"/>
          </w:rPr>
          <w:delText>○○○○○○○○○○○○○○○○○○○○○○○○○○○○○○○○○○○○○○○○○○○○○○○○○○○○○○○○○○○○○○</w:delText>
        </w:r>
      </w:del>
    </w:p>
    <w:p w14:paraId="37BB96A0" w14:textId="6C2BB7AE" w:rsidR="00687151" w:rsidDel="00155F19" w:rsidRDefault="00687151" w:rsidP="00687151">
      <w:pPr>
        <w:ind w:leftChars="100" w:left="210"/>
        <w:rPr>
          <w:del w:id="78" w:author="作成者"/>
          <w:rFonts w:ascii="ＭＳ ゴシック" w:eastAsia="ＭＳ ゴシック" w:hAnsi="ＭＳ ゴシック"/>
          <w:bCs/>
          <w:sz w:val="22"/>
        </w:rPr>
      </w:pPr>
      <w:del w:id="79" w:author="作成者">
        <w:r w:rsidDel="00155F19">
          <w:rPr>
            <w:rFonts w:ascii="ＭＳ ゴシック" w:eastAsia="ＭＳ ゴシック" w:hAnsi="ＭＳ ゴシック" w:hint="eastAsia"/>
            <w:sz w:val="22"/>
          </w:rPr>
          <w:delText>【例】間接補助事業の手続きをＪグランツで実施することを求める場合は以下を追加</w:delText>
        </w:r>
      </w:del>
    </w:p>
    <w:p w14:paraId="328E3FD5" w14:textId="0318440D" w:rsidR="00687151" w:rsidRPr="00941ACE" w:rsidDel="00155F19" w:rsidRDefault="00687151" w:rsidP="00687151">
      <w:pPr>
        <w:ind w:firstLineChars="100" w:firstLine="220"/>
        <w:rPr>
          <w:del w:id="80" w:author="作成者"/>
          <w:rFonts w:ascii="ＭＳ ゴシック" w:eastAsia="ＭＳ ゴシック" w:hAnsi="ＭＳ ゴシック"/>
          <w:bCs/>
          <w:color w:val="000000" w:themeColor="text1"/>
          <w:sz w:val="22"/>
        </w:rPr>
      </w:pPr>
      <w:del w:id="81" w:author="作成者">
        <w:r w:rsidRPr="00941ACE" w:rsidDel="00155F19">
          <w:rPr>
            <w:rFonts w:ascii="ＭＳ ゴシック" w:eastAsia="ＭＳ ゴシック" w:hAnsi="ＭＳ ゴシック" w:hint="eastAsia"/>
            <w:bCs/>
            <w:color w:val="000000" w:themeColor="text1"/>
            <w:sz w:val="22"/>
          </w:rPr>
          <w:delText>（４）電子申請への対応</w:delText>
        </w:r>
      </w:del>
    </w:p>
    <w:p w14:paraId="5D23C3E0" w14:textId="140B8051" w:rsidR="0054236C" w:rsidDel="00155F19" w:rsidRDefault="00687151" w:rsidP="00687151">
      <w:pPr>
        <w:ind w:leftChars="100" w:left="650" w:hangingChars="200" w:hanging="440"/>
        <w:rPr>
          <w:del w:id="82" w:author="作成者"/>
          <w:rFonts w:ascii="ＭＳ ゴシック" w:eastAsia="ＭＳ ゴシック" w:hAnsi="ＭＳ ゴシック"/>
          <w:bCs/>
          <w:sz w:val="22"/>
        </w:rPr>
      </w:pPr>
      <w:del w:id="83" w:author="作成者">
        <w:r w:rsidDel="00155F19">
          <w:rPr>
            <w:rFonts w:ascii="ＭＳ ゴシック" w:eastAsia="ＭＳ ゴシック" w:hAnsi="ＭＳ ゴシック" w:hint="eastAsia"/>
            <w:bCs/>
            <w:color w:val="000000" w:themeColor="text1"/>
            <w:sz w:val="22"/>
          </w:rPr>
          <w:delText xml:space="preserve">　　　</w:delText>
        </w:r>
        <w:r w:rsidRPr="00941ACE" w:rsidDel="00155F19">
          <w:rPr>
            <w:rFonts w:ascii="ＭＳ ゴシック" w:eastAsia="ＭＳ ゴシック" w:hAnsi="ＭＳ ゴシック" w:hint="eastAsia"/>
            <w:bCs/>
            <w:color w:val="000000" w:themeColor="text1"/>
            <w:sz w:val="22"/>
          </w:rPr>
          <w:delText>上記（〇）、（〇）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する。</w:delText>
        </w:r>
        <w:r w:rsidDel="00155F19">
          <w:rPr>
            <w:rFonts w:ascii="ＭＳ ゴシック" w:eastAsia="ＭＳ ゴシック" w:hAnsi="ＭＳ ゴシック"/>
            <w:bCs/>
            <w:color w:val="000000" w:themeColor="text1"/>
            <w:sz w:val="22"/>
          </w:rPr>
          <w:br/>
        </w:r>
      </w:del>
    </w:p>
    <w:p w14:paraId="401E3D6B" w14:textId="1EC3A25F" w:rsidR="00B35DC0" w:rsidDel="00155F19" w:rsidRDefault="009D7406" w:rsidP="00FA0011">
      <w:pPr>
        <w:ind w:leftChars="100" w:left="210"/>
        <w:rPr>
          <w:del w:id="84" w:author="作成者"/>
          <w:rFonts w:ascii="ＭＳ ゴシック" w:eastAsia="ＭＳ ゴシック" w:hAnsi="ＭＳ ゴシック"/>
          <w:bCs/>
          <w:sz w:val="22"/>
        </w:rPr>
      </w:pPr>
      <w:del w:id="85" w:author="作成者">
        <w:r w:rsidDel="00155F19">
          <w:rPr>
            <w:rFonts w:ascii="ＭＳ ゴシック" w:eastAsia="ＭＳ ゴシック" w:hAnsi="ＭＳ ゴシック" w:hint="eastAsia"/>
            <w:bCs/>
            <w:sz w:val="22"/>
          </w:rPr>
          <w:delText>１－４</w:delText>
        </w:r>
        <w:r w:rsidR="00B35DC0" w:rsidDel="00155F19">
          <w:rPr>
            <w:rFonts w:ascii="ＭＳ ゴシック" w:eastAsia="ＭＳ ゴシック" w:hAnsi="ＭＳ ゴシック" w:hint="eastAsia"/>
            <w:bCs/>
            <w:sz w:val="22"/>
          </w:rPr>
          <w:delText>．事業実施期間</w:delText>
        </w:r>
      </w:del>
    </w:p>
    <w:p w14:paraId="632711ED" w14:textId="43F63631" w:rsidR="00B35DC0" w:rsidDel="00155F19" w:rsidRDefault="00B35DC0">
      <w:pPr>
        <w:rPr>
          <w:del w:id="86" w:author="作成者"/>
          <w:rFonts w:ascii="ＭＳ ゴシック" w:eastAsia="ＭＳ ゴシック" w:hAnsi="ＭＳ ゴシック"/>
          <w:bCs/>
          <w:sz w:val="22"/>
        </w:rPr>
      </w:pPr>
      <w:del w:id="87" w:author="作成者">
        <w:r w:rsidDel="00155F19">
          <w:rPr>
            <w:rFonts w:ascii="ＭＳ ゴシック" w:eastAsia="ＭＳ ゴシック" w:hAnsi="ＭＳ ゴシック" w:hint="eastAsia"/>
            <w:bCs/>
            <w:sz w:val="22"/>
          </w:rPr>
          <w:delText xml:space="preserve">　　　交付決定日～</w:delText>
        </w:r>
        <w:r w:rsidR="008B7081" w:rsidDel="00155F19">
          <w:rPr>
            <w:rFonts w:ascii="ＭＳ ゴシック" w:eastAsia="ＭＳ ゴシック" w:hAnsi="ＭＳ ゴシック" w:hint="eastAsia"/>
            <w:bCs/>
            <w:sz w:val="22"/>
          </w:rPr>
          <w:delText>令和</w:delText>
        </w:r>
        <w:r w:rsidDel="00155F19">
          <w:rPr>
            <w:rFonts w:ascii="ＭＳ ゴシック" w:eastAsia="ＭＳ ゴシック" w:hAnsi="ＭＳ ゴシック" w:hint="eastAsia"/>
            <w:bCs/>
            <w:sz w:val="22"/>
          </w:rPr>
          <w:delText>○○年○○月○○日</w:delText>
        </w:r>
      </w:del>
    </w:p>
    <w:p w14:paraId="6CE7AC0D" w14:textId="5789BE8E" w:rsidR="00B35DC0" w:rsidDel="00155F19" w:rsidRDefault="00B35DC0">
      <w:pPr>
        <w:rPr>
          <w:del w:id="88" w:author="作成者"/>
          <w:rFonts w:ascii="ＭＳ ゴシック" w:eastAsia="ＭＳ ゴシック" w:hAnsi="ＭＳ ゴシック"/>
          <w:bCs/>
          <w:sz w:val="22"/>
        </w:rPr>
      </w:pPr>
    </w:p>
    <w:p w14:paraId="0EC071B3" w14:textId="1A4AFB93" w:rsidR="00B35DC0" w:rsidDel="00155F19" w:rsidRDefault="009D7406" w:rsidP="00775115">
      <w:pPr>
        <w:ind w:leftChars="100" w:left="210"/>
        <w:rPr>
          <w:del w:id="89" w:author="作成者"/>
          <w:rFonts w:ascii="ＭＳ ゴシック" w:eastAsia="ＭＳ ゴシック" w:hAnsi="ＭＳ ゴシック"/>
          <w:bCs/>
          <w:sz w:val="22"/>
        </w:rPr>
      </w:pPr>
      <w:del w:id="90" w:author="作成者">
        <w:r w:rsidDel="00155F19">
          <w:rPr>
            <w:rFonts w:ascii="ＭＳ ゴシック" w:eastAsia="ＭＳ ゴシック" w:hAnsi="ＭＳ ゴシック" w:hint="eastAsia"/>
            <w:bCs/>
            <w:sz w:val="22"/>
          </w:rPr>
          <w:delText>１－</w:delText>
        </w:r>
        <w:r w:rsidR="00B35DC0" w:rsidDel="00155F19">
          <w:rPr>
            <w:rFonts w:ascii="ＭＳ ゴシック" w:eastAsia="ＭＳ ゴシック" w:hAnsi="ＭＳ ゴシック" w:hint="eastAsia"/>
            <w:bCs/>
            <w:sz w:val="22"/>
          </w:rPr>
          <w:delText>５．応募資格</w:delText>
        </w:r>
      </w:del>
    </w:p>
    <w:p w14:paraId="07D6A6FD" w14:textId="4B5BCF64" w:rsidR="00B35DC0" w:rsidDel="00155F19" w:rsidRDefault="00B35DC0">
      <w:pPr>
        <w:ind w:firstLineChars="300" w:firstLine="660"/>
        <w:rPr>
          <w:del w:id="91" w:author="作成者"/>
          <w:rFonts w:ascii="ＭＳ ゴシック" w:eastAsia="ＭＳ ゴシック" w:hAnsi="ＭＳ ゴシック"/>
          <w:bCs/>
          <w:sz w:val="22"/>
        </w:rPr>
      </w:pPr>
      <w:del w:id="92" w:author="作成者">
        <w:r w:rsidDel="00155F19">
          <w:rPr>
            <w:rFonts w:ascii="ＭＳ ゴシック" w:eastAsia="ＭＳ ゴシック" w:hAnsi="ＭＳ ゴシック" w:hint="eastAsia"/>
            <w:bCs/>
            <w:sz w:val="22"/>
          </w:rPr>
          <w:delText>応募資格：次の要件を満たす</w:delText>
        </w:r>
        <w:r w:rsidR="00FA0011" w:rsidRPr="008C7BE7" w:rsidDel="00155F19">
          <w:rPr>
            <w:rFonts w:ascii="ＭＳ ゴシック" w:eastAsia="ＭＳ ゴシック" w:hAnsi="ＭＳ ゴシック" w:hint="eastAsia"/>
            <w:bCs/>
            <w:sz w:val="22"/>
          </w:rPr>
          <w:delText>○○○○</w:delText>
        </w:r>
        <w:r w:rsidRPr="00187A64" w:rsidDel="00155F19">
          <w:rPr>
            <w:rFonts w:ascii="ＭＳ ゴシック" w:eastAsia="ＭＳ ゴシック" w:hAnsi="ＭＳ ゴシック" w:hint="eastAsia"/>
            <w:bCs/>
            <w:sz w:val="22"/>
          </w:rPr>
          <w:delText>とします。</w:delText>
        </w:r>
      </w:del>
    </w:p>
    <w:p w14:paraId="09EB662D" w14:textId="468755CB" w:rsidR="00A32658" w:rsidDel="00155F19" w:rsidRDefault="001C36EC" w:rsidP="00A32658">
      <w:pPr>
        <w:ind w:leftChars="315" w:left="923" w:hangingChars="119" w:hanging="262"/>
        <w:rPr>
          <w:del w:id="93" w:author="作成者"/>
          <w:rFonts w:ascii="ＭＳ ゴシック" w:eastAsia="ＭＳ ゴシック" w:hAnsi="ＭＳ ゴシック"/>
          <w:bCs/>
          <w:sz w:val="22"/>
        </w:rPr>
      </w:pPr>
      <w:del w:id="94" w:author="作成者">
        <w:r w:rsidRPr="00187A64" w:rsidDel="00155F19">
          <w:rPr>
            <w:rFonts w:ascii="ＭＳ ゴシック" w:eastAsia="ＭＳ ゴシック" w:hAnsi="ＭＳ ゴシック" w:hint="eastAsia"/>
            <w:bCs/>
            <w:sz w:val="22"/>
          </w:rPr>
          <w:delText>※コンソーシアム形式による申請の場合は、幹事</w:delText>
        </w:r>
        <w:r w:rsidDel="00155F19">
          <w:rPr>
            <w:rFonts w:ascii="ＭＳ ゴシック" w:eastAsia="ＭＳ ゴシック" w:hAnsi="ＭＳ ゴシック" w:hint="eastAsia"/>
            <w:bCs/>
            <w:sz w:val="22"/>
          </w:rPr>
          <w:delText>者を決めていただくとともに、幹事者が事業提案書を提出してください。（ただし、幹事者が業務の全てを他の者に</w:delText>
        </w:r>
        <w:r w:rsidRPr="00187A64" w:rsidDel="00155F19">
          <w:rPr>
            <w:rFonts w:ascii="ＭＳ ゴシック" w:eastAsia="ＭＳ ゴシック" w:hAnsi="ＭＳ ゴシック" w:hint="eastAsia"/>
            <w:bCs/>
            <w:sz w:val="22"/>
          </w:rPr>
          <w:delText>再委託することはできません。）</w:delText>
        </w:r>
      </w:del>
    </w:p>
    <w:p w14:paraId="79F725BA" w14:textId="1902925A" w:rsidR="00B35DC0" w:rsidDel="00155F19" w:rsidRDefault="00B35DC0" w:rsidP="00187A64">
      <w:pPr>
        <w:ind w:leftChars="210" w:left="441" w:firstLineChars="100" w:firstLine="220"/>
        <w:rPr>
          <w:del w:id="95" w:author="作成者"/>
          <w:rFonts w:ascii="ＭＳ ゴシック" w:eastAsia="ＭＳ ゴシック" w:hAnsi="ＭＳ ゴシック"/>
          <w:bCs/>
          <w:sz w:val="22"/>
        </w:rPr>
      </w:pPr>
      <w:del w:id="96" w:author="作成者">
        <w:r w:rsidDel="00155F19">
          <w:rPr>
            <w:rFonts w:ascii="ＭＳ ゴシック" w:eastAsia="ＭＳ ゴシック" w:hAnsi="ＭＳ ゴシック" w:hint="eastAsia"/>
            <w:bCs/>
            <w:sz w:val="22"/>
          </w:rPr>
          <w:delText>①日本に拠点を有していること。</w:delText>
        </w:r>
      </w:del>
    </w:p>
    <w:p w14:paraId="196F59D7" w14:textId="4DF5969D" w:rsidR="00B35DC0" w:rsidDel="00155F19" w:rsidRDefault="00B35DC0">
      <w:pPr>
        <w:ind w:firstLineChars="300" w:firstLine="660"/>
        <w:rPr>
          <w:del w:id="97" w:author="作成者"/>
          <w:rFonts w:ascii="ＭＳ ゴシック" w:eastAsia="ＭＳ ゴシック" w:hAnsi="ＭＳ ゴシック"/>
          <w:bCs/>
          <w:sz w:val="22"/>
        </w:rPr>
      </w:pPr>
      <w:del w:id="98" w:author="作成者">
        <w:r w:rsidDel="00155F19">
          <w:rPr>
            <w:rFonts w:ascii="ＭＳ ゴシック" w:eastAsia="ＭＳ ゴシック" w:hAnsi="ＭＳ ゴシック" w:hint="eastAsia"/>
            <w:bCs/>
            <w:sz w:val="22"/>
          </w:rPr>
          <w:delText>②本事業を的確に遂行する組織、人員等を有していること。</w:delText>
        </w:r>
      </w:del>
    </w:p>
    <w:p w14:paraId="5FD65DF4" w14:textId="4C0DF65E" w:rsidR="00B35DC0" w:rsidDel="00155F19" w:rsidRDefault="00B35DC0">
      <w:pPr>
        <w:ind w:leftChars="315" w:left="881" w:hangingChars="100" w:hanging="220"/>
        <w:rPr>
          <w:del w:id="99" w:author="作成者"/>
          <w:rFonts w:ascii="ＭＳ ゴシック" w:eastAsia="ＭＳ ゴシック" w:hAnsi="ＭＳ ゴシック"/>
          <w:bCs/>
          <w:sz w:val="22"/>
        </w:rPr>
      </w:pPr>
      <w:del w:id="100" w:author="作成者">
        <w:r w:rsidDel="00155F19">
          <w:rPr>
            <w:rFonts w:ascii="ＭＳ ゴシック" w:eastAsia="ＭＳ ゴシック" w:hAnsi="ＭＳ ゴシック" w:hint="eastAsia"/>
            <w:bCs/>
            <w:sz w:val="22"/>
          </w:rPr>
          <w:delText>③本事業を円滑に遂行するために必要な経営基盤を有し、かつ、資金等について十分な管理能力を有していること。</w:delText>
        </w:r>
      </w:del>
    </w:p>
    <w:p w14:paraId="3DDF331B" w14:textId="6124DF04" w:rsidR="00B35DC0" w:rsidDel="00155F19" w:rsidRDefault="00B35DC0">
      <w:pPr>
        <w:ind w:leftChars="315" w:left="881" w:hangingChars="100" w:hanging="220"/>
        <w:rPr>
          <w:del w:id="101" w:author="作成者"/>
          <w:rFonts w:ascii="ＭＳ ゴシック" w:eastAsia="ＭＳ ゴシック" w:hAnsi="ＭＳ ゴシック"/>
          <w:bCs/>
          <w:sz w:val="22"/>
        </w:rPr>
      </w:pPr>
      <w:del w:id="102" w:author="作成者">
        <w:r w:rsidDel="00155F19">
          <w:rPr>
            <w:rFonts w:ascii="ＭＳ ゴシック" w:eastAsia="ＭＳ ゴシック" w:hAnsi="ＭＳ ゴシック" w:hint="eastAsia"/>
            <w:bCs/>
            <w:sz w:val="22"/>
          </w:rPr>
          <w:delText>④</w:delText>
        </w:r>
        <w:r w:rsidR="002B0DB1" w:rsidDel="00155F19">
          <w:rPr>
            <w:rFonts w:ascii="ＭＳ ゴシック" w:eastAsia="ＭＳ ゴシック" w:hAnsi="ＭＳ ゴシック" w:hint="eastAsia"/>
            <w:bCs/>
            <w:sz w:val="22"/>
          </w:rPr>
          <w:delText>経済産業省からの補助金交付等停止措置又は指名停止措置が講じられている者ではないこと</w:delText>
        </w:r>
        <w:r w:rsidDel="00155F19">
          <w:rPr>
            <w:rFonts w:ascii="ＭＳ ゴシック" w:eastAsia="ＭＳ ゴシック" w:hAnsi="ＭＳ ゴシック" w:hint="eastAsia"/>
            <w:bCs/>
            <w:sz w:val="22"/>
          </w:rPr>
          <w:delText>。</w:delText>
        </w:r>
      </w:del>
    </w:p>
    <w:p w14:paraId="0C4F8EA2" w14:textId="61EAABEB" w:rsidR="006B1DE4" w:rsidRPr="00135A02" w:rsidDel="00155F19" w:rsidRDefault="00877868" w:rsidP="2A03E6C6">
      <w:pPr>
        <w:ind w:leftChars="300" w:left="850" w:hangingChars="100" w:hanging="220"/>
        <w:rPr>
          <w:del w:id="103" w:author="作成者"/>
          <w:rFonts w:ascii="ＭＳ ゴシック" w:eastAsia="ＭＳ ゴシック" w:hAnsi="ＭＳ ゴシック"/>
          <w:color w:val="FF0000"/>
          <w:sz w:val="22"/>
        </w:rPr>
      </w:pPr>
      <w:del w:id="104" w:author="作成者">
        <w:r w:rsidRPr="2A03E6C6" w:rsidDel="00155F19">
          <w:rPr>
            <w:rFonts w:ascii="ＭＳ ゴシック" w:eastAsia="ＭＳ ゴシック" w:hAnsi="ＭＳ ゴシック"/>
            <w:sz w:val="22"/>
          </w:rPr>
          <w:delText>⑤採択者の決定後速やかに採択結果（（ア）採択事業者名、（イ）採択金額、（ウ）第三者委員会審査委員の属性、（エ）第三者委員会による審査結果の概要、（オ）全公募参加者の名称及び採点結果（</w:delText>
        </w:r>
        <w:bookmarkStart w:id="105" w:name="_Hlk142066007"/>
        <w:r w:rsidR="009C62DF" w:rsidRPr="2A03E6C6" w:rsidDel="00155F19">
          <w:rPr>
            <w:rFonts w:ascii="ＭＳ ゴシック" w:eastAsia="ＭＳ ゴシック" w:hAnsi="ＭＳ ゴシック"/>
            <w:sz w:val="22"/>
          </w:rPr>
          <w:delText>原則、不採択となった</w:delText>
        </w:r>
        <w:bookmarkEnd w:id="105"/>
        <w:r w:rsidRPr="2A03E6C6" w:rsidDel="00155F19">
          <w:rPr>
            <w:rFonts w:ascii="ＭＳ ゴシック" w:eastAsia="ＭＳ ゴシック" w:hAnsi="ＭＳ ゴシック"/>
            <w:sz w:val="22"/>
          </w:rPr>
          <w:delText>公募参加者名と</w:delText>
        </w:r>
        <w:r w:rsidR="009C62DF" w:rsidRPr="2A03E6C6" w:rsidDel="00155F19">
          <w:rPr>
            <w:rFonts w:ascii="ＭＳ ゴシック" w:eastAsia="ＭＳ ゴシック" w:hAnsi="ＭＳ ゴシック"/>
            <w:sz w:val="22"/>
          </w:rPr>
          <w:delText>その</w:delText>
        </w:r>
        <w:r w:rsidRPr="2A03E6C6" w:rsidDel="00155F19">
          <w:rPr>
            <w:rFonts w:ascii="ＭＳ ゴシック" w:eastAsia="ＭＳ ゴシック" w:hAnsi="ＭＳ ゴシック"/>
            <w:sz w:val="22"/>
          </w:rPr>
          <w:delText>採点結果の対応関係</w:delText>
        </w:r>
        <w:r w:rsidR="00CF1466" w:rsidRPr="2A03E6C6" w:rsidDel="00155F19">
          <w:rPr>
            <w:rFonts w:ascii="ＭＳ ゴシック" w:eastAsia="ＭＳ ゴシック" w:hAnsi="ＭＳ ゴシック"/>
            <w:sz w:val="22"/>
          </w:rPr>
          <w:delText>は</w:delText>
        </w:r>
        <w:r w:rsidRPr="2A03E6C6" w:rsidDel="00155F19">
          <w:rPr>
            <w:rFonts w:ascii="ＭＳ ゴシック" w:eastAsia="ＭＳ ゴシック" w:hAnsi="ＭＳ ゴシック"/>
            <w:sz w:val="22"/>
          </w:rPr>
          <w:delText>分からない形で公表</w:delText>
        </w:r>
        <w:r w:rsidR="009C62DF" w:rsidRPr="2A03E6C6" w:rsidDel="00155F19">
          <w:rPr>
            <w:rFonts w:ascii="ＭＳ ゴシック" w:eastAsia="ＭＳ ゴシック" w:hAnsi="ＭＳ ゴシック"/>
            <w:sz w:val="22"/>
          </w:rPr>
          <w:delText>。ただし</w:delText>
        </w:r>
        <w:bookmarkStart w:id="106" w:name="_Hlk142066033"/>
        <w:r w:rsidR="009C62DF" w:rsidRPr="2A03E6C6" w:rsidDel="00155F19">
          <w:rPr>
            <w:rFonts w:ascii="ＭＳ ゴシック" w:eastAsia="ＭＳ ゴシック" w:hAnsi="ＭＳ ゴシック"/>
            <w:sz w:val="22"/>
          </w:rPr>
          <w:delText>二者応募の際は大規模事業の透明性確保の重要性に鑑み</w:delText>
        </w:r>
        <w:r w:rsidR="782DD275" w:rsidRPr="2A03E6C6" w:rsidDel="00155F19">
          <w:rPr>
            <w:rFonts w:ascii="ＭＳ ゴシック" w:eastAsia="ＭＳ ゴシック" w:hAnsi="ＭＳ ゴシック"/>
            <w:sz w:val="22"/>
          </w:rPr>
          <w:delText>、</w:delText>
        </w:r>
        <w:r w:rsidR="009C62DF" w:rsidRPr="2A03E6C6" w:rsidDel="00155F19">
          <w:rPr>
            <w:rFonts w:ascii="ＭＳ ゴシック" w:eastAsia="ＭＳ ゴシック" w:hAnsi="ＭＳ ゴシック"/>
            <w:sz w:val="22"/>
          </w:rPr>
          <w:delText>対応関係が推測され</w:delText>
        </w:r>
        <w:r w:rsidR="396109FA" w:rsidRPr="2A03E6C6" w:rsidDel="00155F19">
          <w:rPr>
            <w:rFonts w:ascii="ＭＳ ゴシック" w:eastAsia="ＭＳ ゴシック" w:hAnsi="ＭＳ ゴシック"/>
            <w:sz w:val="22"/>
          </w:rPr>
          <w:delText>ようとも</w:delText>
        </w:r>
        <w:r w:rsidR="009C62DF" w:rsidRPr="2A03E6C6" w:rsidDel="00155F19">
          <w:rPr>
            <w:rFonts w:ascii="ＭＳ ゴシック" w:eastAsia="ＭＳ ゴシック" w:hAnsi="ＭＳ ゴシック"/>
            <w:sz w:val="22"/>
          </w:rPr>
          <w:delText>公表。</w:delText>
        </w:r>
        <w:bookmarkEnd w:id="106"/>
        <w:r w:rsidRPr="2A03E6C6" w:rsidDel="00155F19">
          <w:rPr>
            <w:rFonts w:ascii="ＭＳ ゴシック" w:eastAsia="ＭＳ ゴシック" w:hAnsi="ＭＳ ゴシック"/>
            <w:sz w:val="22"/>
          </w:rPr>
          <w:delText>））を経済産業省ホームページで公表することに同意すること。</w:delText>
        </w:r>
      </w:del>
    </w:p>
    <w:p w14:paraId="36B86801" w14:textId="02D24E09" w:rsidR="00B35DC0" w:rsidRPr="000B1B21" w:rsidDel="00155F19" w:rsidRDefault="00B35DC0">
      <w:pPr>
        <w:rPr>
          <w:del w:id="107" w:author="作成者"/>
          <w:rFonts w:ascii="ＭＳ ゴシック" w:eastAsia="ＭＳ ゴシック" w:hAnsi="ＭＳ ゴシック"/>
          <w:bCs/>
          <w:sz w:val="22"/>
        </w:rPr>
      </w:pPr>
    </w:p>
    <w:p w14:paraId="5B7AB5FE" w14:textId="0294B1F2" w:rsidR="00B35DC0" w:rsidDel="00155F19" w:rsidRDefault="009D7406">
      <w:pPr>
        <w:rPr>
          <w:del w:id="108" w:author="作成者"/>
          <w:rFonts w:ascii="ＭＳ ゴシック" w:eastAsia="ＭＳ ゴシック" w:hAnsi="ＭＳ ゴシック"/>
          <w:bCs/>
          <w:sz w:val="22"/>
        </w:rPr>
      </w:pPr>
      <w:del w:id="109" w:author="作成者">
        <w:r w:rsidDel="00155F19">
          <w:rPr>
            <w:rFonts w:ascii="ＭＳ ゴシック" w:eastAsia="ＭＳ ゴシック" w:hAnsi="ＭＳ ゴシック" w:hint="eastAsia"/>
            <w:bCs/>
            <w:sz w:val="22"/>
          </w:rPr>
          <w:delText>【２．</w:delText>
        </w:r>
        <w:r w:rsidR="00B35DC0" w:rsidDel="00155F19">
          <w:rPr>
            <w:rFonts w:ascii="ＭＳ ゴシック" w:eastAsia="ＭＳ ゴシック" w:hAnsi="ＭＳ ゴシック" w:hint="eastAsia"/>
            <w:bCs/>
            <w:sz w:val="22"/>
          </w:rPr>
          <w:delText>補助金交付の要件</w:delText>
        </w:r>
        <w:r w:rsidDel="00155F19">
          <w:rPr>
            <w:rFonts w:ascii="ＭＳ ゴシック" w:eastAsia="ＭＳ ゴシック" w:hAnsi="ＭＳ ゴシック" w:hint="eastAsia"/>
            <w:bCs/>
            <w:sz w:val="22"/>
          </w:rPr>
          <w:delText>】</w:delText>
        </w:r>
      </w:del>
    </w:p>
    <w:p w14:paraId="0DA4C3FE" w14:textId="10309E80" w:rsidR="00B35DC0" w:rsidDel="00155F19" w:rsidRDefault="009D7406" w:rsidP="00775115">
      <w:pPr>
        <w:ind w:leftChars="100" w:left="210"/>
        <w:rPr>
          <w:del w:id="110" w:author="作成者"/>
          <w:rFonts w:ascii="ＭＳ ゴシック" w:eastAsia="ＭＳ ゴシック" w:hAnsi="ＭＳ ゴシック"/>
          <w:bCs/>
          <w:sz w:val="22"/>
        </w:rPr>
      </w:pPr>
      <w:del w:id="111" w:author="作成者">
        <w:r w:rsidDel="00155F19">
          <w:rPr>
            <w:rFonts w:ascii="ＭＳ ゴシック" w:eastAsia="ＭＳ ゴシック" w:hAnsi="ＭＳ ゴシック" w:hint="eastAsia"/>
            <w:bCs/>
            <w:sz w:val="22"/>
          </w:rPr>
          <w:delText>２－１．</w:delText>
        </w:r>
        <w:r w:rsidR="0087759B" w:rsidDel="00155F19">
          <w:rPr>
            <w:rFonts w:ascii="ＭＳ ゴシック" w:eastAsia="ＭＳ ゴシック" w:hAnsi="ＭＳ ゴシック" w:hint="eastAsia"/>
            <w:bCs/>
            <w:sz w:val="22"/>
          </w:rPr>
          <w:delText>採択予定件数：１</w:delText>
        </w:r>
        <w:r w:rsidR="00B35DC0" w:rsidDel="00155F19">
          <w:rPr>
            <w:rFonts w:ascii="ＭＳ ゴシック" w:eastAsia="ＭＳ ゴシック" w:hAnsi="ＭＳ ゴシック" w:hint="eastAsia"/>
            <w:bCs/>
            <w:sz w:val="22"/>
          </w:rPr>
          <w:delText>件</w:delText>
        </w:r>
      </w:del>
    </w:p>
    <w:p w14:paraId="04FF9E46" w14:textId="343D401C" w:rsidR="009D7406" w:rsidDel="00155F19" w:rsidRDefault="009D7406" w:rsidP="00775115">
      <w:pPr>
        <w:ind w:leftChars="100" w:left="210"/>
        <w:rPr>
          <w:del w:id="112" w:author="作成者"/>
          <w:rFonts w:ascii="ＭＳ ゴシック" w:eastAsia="ＭＳ ゴシック" w:hAnsi="ＭＳ ゴシック"/>
          <w:bCs/>
          <w:sz w:val="22"/>
        </w:rPr>
      </w:pPr>
    </w:p>
    <w:p w14:paraId="5D67A358" w14:textId="6C5C0E31" w:rsidR="00B35DC0" w:rsidDel="00155F19" w:rsidRDefault="009D7406" w:rsidP="00775115">
      <w:pPr>
        <w:ind w:leftChars="100" w:left="210"/>
        <w:rPr>
          <w:del w:id="113" w:author="作成者"/>
          <w:rFonts w:ascii="ＭＳ ゴシック" w:eastAsia="ＭＳ ゴシック" w:hAnsi="ＭＳ ゴシック"/>
          <w:bCs/>
          <w:sz w:val="22"/>
        </w:rPr>
      </w:pPr>
      <w:del w:id="114" w:author="作成者">
        <w:r w:rsidDel="00155F19">
          <w:rPr>
            <w:rFonts w:ascii="ＭＳ ゴシック" w:eastAsia="ＭＳ ゴシック" w:hAnsi="ＭＳ ゴシック" w:hint="eastAsia"/>
            <w:bCs/>
            <w:sz w:val="22"/>
          </w:rPr>
          <w:delText>２－２．</w:delText>
        </w:r>
        <w:r w:rsidR="00B35DC0" w:rsidDel="00155F19">
          <w:rPr>
            <w:rFonts w:ascii="ＭＳ ゴシック" w:eastAsia="ＭＳ ゴシック" w:hAnsi="ＭＳ ゴシック" w:hint="eastAsia"/>
            <w:bCs/>
            <w:sz w:val="22"/>
          </w:rPr>
          <w:delText>補助率・補助額</w:delText>
        </w:r>
      </w:del>
    </w:p>
    <w:p w14:paraId="08A0E7C3" w14:textId="2887A9FD" w:rsidR="0087759B" w:rsidDel="00155F19" w:rsidRDefault="0087759B" w:rsidP="0087759B">
      <w:pPr>
        <w:ind w:leftChars="100" w:left="839" w:hangingChars="286" w:hanging="629"/>
        <w:jc w:val="left"/>
        <w:rPr>
          <w:del w:id="115" w:author="作成者"/>
          <w:rFonts w:ascii="ＭＳ ゴシック" w:eastAsia="ＭＳ ゴシック" w:hAnsi="ＭＳ ゴシック"/>
          <w:bCs/>
          <w:sz w:val="22"/>
        </w:rPr>
      </w:pPr>
      <w:del w:id="116" w:author="作成者">
        <w:r w:rsidDel="00155F19">
          <w:rPr>
            <w:rFonts w:ascii="ＭＳ ゴシック" w:eastAsia="ＭＳ ゴシック" w:hAnsi="ＭＳ ゴシック" w:hint="eastAsia"/>
            <w:bCs/>
            <w:sz w:val="22"/>
          </w:rPr>
          <w:delText>【例</w:delText>
        </w:r>
        <w:r w:rsidR="00B35DC0" w:rsidDel="00155F19">
          <w:rPr>
            <w:rFonts w:ascii="ＭＳ ゴシック" w:eastAsia="ＭＳ ゴシック" w:hAnsi="ＭＳ ゴシック" w:hint="eastAsia"/>
            <w:bCs/>
            <w:sz w:val="22"/>
          </w:rPr>
          <w:delText>】</w:delText>
        </w:r>
        <w:r w:rsidDel="00155F19">
          <w:rPr>
            <w:rFonts w:ascii="ＭＳ ゴシック" w:eastAsia="ＭＳ ゴシック" w:hAnsi="ＭＳ ゴシック" w:hint="eastAsia"/>
            <w:bCs/>
            <w:sz w:val="22"/>
          </w:rPr>
          <w:delText>定額補助（１０／１０）とし、</w:delText>
        </w:r>
        <w:commentRangeStart w:id="117"/>
        <w:r w:rsidDel="00155F19">
          <w:rPr>
            <w:rFonts w:ascii="ＭＳ ゴシック" w:eastAsia="ＭＳ ゴシック" w:hAnsi="ＭＳ ゴシック" w:hint="eastAsia"/>
            <w:bCs/>
            <w:sz w:val="22"/>
          </w:rPr>
          <w:delText>○○億円（うち業務管理費○億円以内）を上限とします。</w:delText>
        </w:r>
        <w:commentRangeEnd w:id="117"/>
        <w:r w:rsidR="00012CE0" w:rsidDel="00155F19">
          <w:rPr>
            <w:rStyle w:val="ac"/>
          </w:rPr>
          <w:commentReference w:id="117"/>
        </w:r>
        <w:r w:rsidDel="00155F19">
          <w:rPr>
            <w:rFonts w:ascii="ＭＳ ゴシック" w:eastAsia="ＭＳ ゴシック" w:hAnsi="ＭＳ ゴシック" w:hint="eastAsia"/>
            <w:bCs/>
            <w:sz w:val="22"/>
          </w:rPr>
          <w:delText>なお、最終的な実施内容、交付決定額については経済産業省と調整した上で決定することとします。</w:delText>
        </w:r>
      </w:del>
    </w:p>
    <w:p w14:paraId="0EDBEE90" w14:textId="779110FE" w:rsidR="009D7406" w:rsidDel="00155F19" w:rsidRDefault="009D7406">
      <w:pPr>
        <w:ind w:left="2200" w:hangingChars="1000" w:hanging="2200"/>
        <w:rPr>
          <w:del w:id="118" w:author="作成者"/>
          <w:rFonts w:ascii="ＭＳ ゴシック" w:eastAsia="ＭＳ ゴシック" w:hAnsi="ＭＳ ゴシック"/>
          <w:bCs/>
          <w:sz w:val="22"/>
        </w:rPr>
      </w:pPr>
    </w:p>
    <w:p w14:paraId="265BD2B2" w14:textId="7BF22C5B" w:rsidR="009D7406" w:rsidDel="00155F19" w:rsidRDefault="009D7406">
      <w:pPr>
        <w:ind w:left="2200" w:hangingChars="1000" w:hanging="2200"/>
        <w:rPr>
          <w:del w:id="119" w:author="作成者"/>
          <w:rFonts w:ascii="ＭＳ ゴシック" w:eastAsia="ＭＳ ゴシック" w:hAnsi="ＭＳ ゴシック"/>
          <w:bCs/>
          <w:sz w:val="22"/>
        </w:rPr>
      </w:pPr>
      <w:del w:id="120" w:author="作成者">
        <w:r w:rsidDel="00155F19">
          <w:rPr>
            <w:rFonts w:ascii="ＭＳ ゴシック" w:eastAsia="ＭＳ ゴシック" w:hAnsi="ＭＳ ゴシック" w:hint="eastAsia"/>
            <w:bCs/>
            <w:sz w:val="22"/>
          </w:rPr>
          <w:delText>【３．補助金の支払い】</w:delText>
        </w:r>
      </w:del>
    </w:p>
    <w:p w14:paraId="2BAEBBF9" w14:textId="77D7259D" w:rsidR="00B35DC0" w:rsidDel="00155F19" w:rsidRDefault="009D7406" w:rsidP="00775115">
      <w:pPr>
        <w:ind w:leftChars="100" w:left="210"/>
        <w:rPr>
          <w:del w:id="121" w:author="作成者"/>
          <w:rFonts w:ascii="ＭＳ ゴシック" w:eastAsia="ＭＳ ゴシック" w:hAnsi="ＭＳ ゴシック"/>
          <w:bCs/>
          <w:sz w:val="22"/>
        </w:rPr>
      </w:pPr>
      <w:del w:id="122" w:author="作成者">
        <w:r w:rsidDel="00155F19">
          <w:rPr>
            <w:rFonts w:ascii="ＭＳ ゴシック" w:eastAsia="ＭＳ ゴシック" w:hAnsi="ＭＳ ゴシック" w:hint="eastAsia"/>
            <w:bCs/>
            <w:sz w:val="22"/>
          </w:rPr>
          <w:delText>３－１．</w:delText>
        </w:r>
        <w:r w:rsidR="00B35DC0" w:rsidDel="00155F19">
          <w:rPr>
            <w:rFonts w:ascii="ＭＳ ゴシック" w:eastAsia="ＭＳ ゴシック" w:hAnsi="ＭＳ ゴシック" w:hint="eastAsia"/>
            <w:bCs/>
            <w:sz w:val="22"/>
          </w:rPr>
          <w:delText>支払時期</w:delText>
        </w:r>
      </w:del>
    </w:p>
    <w:p w14:paraId="696E19F8" w14:textId="229B1E89" w:rsidR="00B35DC0" w:rsidDel="00155F19" w:rsidRDefault="00B35DC0" w:rsidP="00F50A7A">
      <w:pPr>
        <w:ind w:firstLineChars="400" w:firstLine="880"/>
        <w:rPr>
          <w:del w:id="123" w:author="作成者"/>
          <w:rFonts w:ascii="ＭＳ ゴシック" w:eastAsia="ＭＳ ゴシック" w:hAnsi="ＭＳ ゴシック"/>
          <w:bCs/>
          <w:sz w:val="22"/>
        </w:rPr>
      </w:pPr>
      <w:del w:id="124" w:author="作成者">
        <w:r w:rsidDel="00155F19">
          <w:rPr>
            <w:rFonts w:ascii="ＭＳ ゴシック" w:eastAsia="ＭＳ ゴシック" w:hAnsi="ＭＳ ゴシック" w:hint="eastAsia"/>
            <w:bCs/>
            <w:sz w:val="22"/>
          </w:rPr>
          <w:delText>補助金の支払いは、</w:delText>
        </w:r>
        <w:r w:rsidR="00FE4F14" w:rsidDel="00155F19">
          <w:rPr>
            <w:rFonts w:ascii="ＭＳ ゴシック" w:eastAsia="ＭＳ ゴシック" w:hAnsi="ＭＳ ゴシック" w:hint="eastAsia"/>
            <w:bCs/>
            <w:sz w:val="22"/>
          </w:rPr>
          <w:delText>基本</w:delText>
        </w:r>
        <w:r w:rsidDel="00155F19">
          <w:rPr>
            <w:rFonts w:ascii="ＭＳ ゴシック" w:eastAsia="ＭＳ ゴシック" w:hAnsi="ＭＳ ゴシック" w:hint="eastAsia"/>
            <w:bCs/>
            <w:sz w:val="22"/>
          </w:rPr>
          <w:delText>、事業終了後の精算払となります。</w:delText>
        </w:r>
      </w:del>
    </w:p>
    <w:p w14:paraId="3FE7291E" w14:textId="00B35F0D" w:rsidR="00B35DC0" w:rsidDel="00155F19" w:rsidRDefault="00B35DC0">
      <w:pPr>
        <w:ind w:leftChars="300" w:left="850" w:hangingChars="100" w:hanging="220"/>
        <w:rPr>
          <w:del w:id="125" w:author="作成者"/>
          <w:rFonts w:ascii="ＭＳ ゴシック" w:eastAsia="ＭＳ ゴシック" w:hAnsi="ＭＳ ゴシック"/>
          <w:bCs/>
          <w:sz w:val="22"/>
        </w:rPr>
      </w:pPr>
      <w:del w:id="126" w:author="作成者">
        <w:r w:rsidDel="00155F19">
          <w:rPr>
            <w:rFonts w:ascii="ＭＳ ゴシック" w:eastAsia="ＭＳ ゴシック" w:hAnsi="ＭＳ ゴシック" w:hint="eastAsia"/>
            <w:bCs/>
            <w:sz w:val="22"/>
          </w:rPr>
          <w:delText>※</w:delText>
        </w:r>
        <w:r w:rsidR="0087759B" w:rsidDel="00155F19">
          <w:rPr>
            <w:rFonts w:ascii="ＭＳ ゴシック" w:eastAsia="ＭＳ ゴシック" w:hAnsi="ＭＳ ゴシック" w:hint="eastAsia"/>
            <w:bCs/>
            <w:sz w:val="22"/>
          </w:rPr>
          <w:delText>交付決定後</w:delText>
        </w:r>
        <w:r w:rsidR="00D9737A" w:rsidRPr="00D9737A" w:rsidDel="00155F19">
          <w:rPr>
            <w:rFonts w:ascii="ＭＳ ゴシック" w:eastAsia="ＭＳ ゴシック" w:hAnsi="ＭＳ ゴシック" w:hint="eastAsia"/>
            <w:bCs/>
            <w:sz w:val="22"/>
          </w:rPr>
          <w:delText>、</w:delText>
        </w:r>
        <w:r w:rsidDel="00155F19">
          <w:rPr>
            <w:rFonts w:ascii="ＭＳ ゴシック" w:eastAsia="ＭＳ ゴシック" w:hAnsi="ＭＳ ゴシック" w:hint="eastAsia"/>
            <w:bCs/>
            <w:sz w:val="22"/>
          </w:rPr>
          <w:delText>事業終了前の支払い（概算払）は</w:delText>
        </w:r>
        <w:r w:rsidR="004752BC" w:rsidDel="00155F19">
          <w:rPr>
            <w:rFonts w:ascii="ＭＳ ゴシック" w:eastAsia="ＭＳ ゴシック" w:hAnsi="ＭＳ ゴシック" w:hint="eastAsia"/>
            <w:bCs/>
            <w:sz w:val="22"/>
          </w:rPr>
          <w:delText>、</w:delText>
        </w:r>
        <w:r w:rsidR="005D5EB9" w:rsidRPr="00912A11" w:rsidDel="00155F19">
          <w:rPr>
            <w:rFonts w:ascii="ＭＳ ゴシック" w:eastAsia="ＭＳ ゴシック" w:hAnsi="ＭＳ ゴシック" w:hint="eastAsia"/>
            <w:bCs/>
            <w:sz w:val="22"/>
          </w:rPr>
          <w:delText>財務省</w:delText>
        </w:r>
        <w:r w:rsidR="00EA1423" w:rsidDel="00155F19">
          <w:rPr>
            <w:rFonts w:ascii="ＭＳ ゴシック" w:eastAsia="ＭＳ ゴシック" w:hAnsi="ＭＳ ゴシック" w:hint="eastAsia"/>
            <w:bCs/>
            <w:sz w:val="22"/>
          </w:rPr>
          <w:delText>へ</w:delText>
        </w:r>
        <w:r w:rsidR="005D5EB9" w:rsidRPr="00912A11" w:rsidDel="00155F19">
          <w:rPr>
            <w:rFonts w:ascii="ＭＳ ゴシック" w:eastAsia="ＭＳ ゴシック" w:hAnsi="ＭＳ ゴシック" w:hint="eastAsia"/>
            <w:bCs/>
            <w:sz w:val="22"/>
          </w:rPr>
          <w:delText>の</w:delText>
        </w:r>
        <w:r w:rsidR="00EA1423" w:rsidDel="00155F19">
          <w:rPr>
            <w:rFonts w:ascii="ＭＳ ゴシック" w:eastAsia="ＭＳ ゴシック" w:hAnsi="ＭＳ ゴシック" w:hint="eastAsia"/>
            <w:bCs/>
            <w:sz w:val="22"/>
          </w:rPr>
          <w:delText>協議事項とされており、事前の</w:delText>
        </w:r>
        <w:r w:rsidR="005D5EB9" w:rsidRPr="00912A11" w:rsidDel="00155F19">
          <w:rPr>
            <w:rFonts w:ascii="ＭＳ ゴシック" w:eastAsia="ＭＳ ゴシック" w:hAnsi="ＭＳ ゴシック" w:hint="eastAsia"/>
            <w:bCs/>
            <w:sz w:val="22"/>
          </w:rPr>
          <w:delText>承認</w:delText>
        </w:r>
        <w:r w:rsidR="00966603" w:rsidDel="00155F19">
          <w:rPr>
            <w:rFonts w:ascii="ＭＳ ゴシック" w:eastAsia="ＭＳ ゴシック" w:hAnsi="ＭＳ ゴシック" w:hint="eastAsia"/>
            <w:bCs/>
            <w:sz w:val="22"/>
          </w:rPr>
          <w:delText>を</w:delText>
        </w:r>
        <w:r w:rsidR="00EA1423" w:rsidDel="00155F19">
          <w:rPr>
            <w:rFonts w:ascii="ＭＳ ゴシック" w:eastAsia="ＭＳ ゴシック" w:hAnsi="ＭＳ ゴシック" w:hint="eastAsia"/>
            <w:bCs/>
            <w:sz w:val="22"/>
          </w:rPr>
          <w:delText>得られ</w:delText>
        </w:r>
        <w:r w:rsidR="00FE4F14" w:rsidDel="00155F19">
          <w:rPr>
            <w:rFonts w:ascii="ＭＳ ゴシック" w:eastAsia="ＭＳ ゴシック" w:hAnsi="ＭＳ ゴシック" w:hint="eastAsia"/>
            <w:bCs/>
            <w:sz w:val="22"/>
          </w:rPr>
          <w:delText>れば</w:delText>
        </w:r>
        <w:r w:rsidR="00966603" w:rsidDel="00155F19">
          <w:rPr>
            <w:rFonts w:ascii="ＭＳ ゴシック" w:eastAsia="ＭＳ ゴシック" w:hAnsi="ＭＳ ゴシック" w:hint="eastAsia"/>
            <w:bCs/>
            <w:sz w:val="22"/>
          </w:rPr>
          <w:delText>可能です。</w:delText>
        </w:r>
        <w:r w:rsidR="00135296" w:rsidDel="00155F19">
          <w:rPr>
            <w:rFonts w:ascii="ＭＳ ゴシック" w:eastAsia="ＭＳ ゴシック" w:hAnsi="ＭＳ ゴシック" w:hint="eastAsia"/>
            <w:bCs/>
            <w:sz w:val="22"/>
          </w:rPr>
          <w:delText>資金繰り</w:delText>
        </w:r>
        <w:r w:rsidR="00FE4F14" w:rsidDel="00155F19">
          <w:rPr>
            <w:rFonts w:ascii="ＭＳ ゴシック" w:eastAsia="ＭＳ ゴシック" w:hAnsi="ＭＳ ゴシック" w:hint="eastAsia"/>
            <w:bCs/>
            <w:sz w:val="22"/>
          </w:rPr>
          <w:delText>への</w:delText>
        </w:r>
        <w:r w:rsidR="00135296" w:rsidDel="00155F19">
          <w:rPr>
            <w:rFonts w:ascii="ＭＳ ゴシック" w:eastAsia="ＭＳ ゴシック" w:hAnsi="ＭＳ ゴシック" w:hint="eastAsia"/>
            <w:bCs/>
            <w:sz w:val="22"/>
          </w:rPr>
          <w:delText>影響</w:delText>
        </w:r>
        <w:r w:rsidR="00FE4F14" w:rsidDel="00155F19">
          <w:rPr>
            <w:rFonts w:ascii="ＭＳ ゴシック" w:eastAsia="ＭＳ ゴシック" w:hAnsi="ＭＳ ゴシック" w:hint="eastAsia"/>
            <w:bCs/>
            <w:sz w:val="22"/>
          </w:rPr>
          <w:delText>等を踏まえ、概算払いを希望する場合</w:delText>
        </w:r>
        <w:r w:rsidR="00135296" w:rsidDel="00155F19">
          <w:rPr>
            <w:rFonts w:ascii="ＭＳ ゴシック" w:eastAsia="ＭＳ ゴシック" w:hAnsi="ＭＳ ゴシック" w:hint="eastAsia"/>
            <w:bCs/>
            <w:sz w:val="22"/>
          </w:rPr>
          <w:delText>は、担当者にご相談ください。</w:delText>
        </w:r>
        <w:r w:rsidR="00D9737A" w:rsidRPr="00D9737A" w:rsidDel="00155F19">
          <w:rPr>
            <w:rFonts w:ascii="ＭＳ ゴシック" w:eastAsia="ＭＳ ゴシック" w:hAnsi="ＭＳ ゴシック" w:hint="eastAsia"/>
            <w:bCs/>
            <w:sz w:val="22"/>
          </w:rPr>
          <w:delText>必要な書類等などをご案内いたします。</w:delText>
        </w:r>
      </w:del>
    </w:p>
    <w:p w14:paraId="65C4C246" w14:textId="7586BF7C" w:rsidR="00D9737A" w:rsidDel="00155F19" w:rsidRDefault="00D9737A" w:rsidP="00D9737A">
      <w:pPr>
        <w:ind w:leftChars="300" w:left="850" w:hangingChars="100" w:hanging="220"/>
        <w:rPr>
          <w:del w:id="127" w:author="作成者"/>
          <w:rFonts w:ascii="ＭＳ ゴシック" w:eastAsia="ＭＳ ゴシック" w:hAnsi="ＭＳ ゴシック"/>
          <w:bCs/>
          <w:sz w:val="22"/>
        </w:rPr>
      </w:pPr>
      <w:del w:id="128" w:author="作成者">
        <w:r w:rsidDel="00155F19">
          <w:rPr>
            <w:rFonts w:ascii="ＭＳ ゴシック" w:eastAsia="ＭＳ ゴシック" w:hAnsi="ＭＳ ゴシック" w:hint="eastAsia"/>
            <w:bCs/>
            <w:sz w:val="22"/>
          </w:rPr>
          <w:delText>参考：概算払い手続に必要な書類フォーマットは以下URLに掲載されています。</w:delText>
        </w:r>
      </w:del>
    </w:p>
    <w:p w14:paraId="485DF755" w14:textId="5F9A6912" w:rsidR="00D9737A" w:rsidDel="00155F19" w:rsidRDefault="00155F19" w:rsidP="00D9737A">
      <w:pPr>
        <w:ind w:leftChars="300" w:left="840" w:hangingChars="100" w:hanging="210"/>
        <w:rPr>
          <w:del w:id="129" w:author="作成者"/>
        </w:rPr>
      </w:pPr>
      <w:del w:id="130" w:author="作成者">
        <w:r w:rsidDel="00155F19">
          <w:fldChar w:fldCharType="begin"/>
        </w:r>
        <w:r w:rsidDel="00155F19">
          <w:delInstrText>HYPERLINK "https://www.meti.go.jp/information_2/publicoffer/jimusyori_manual.html"</w:delInstrText>
        </w:r>
        <w:r w:rsidDel="00155F19">
          <w:fldChar w:fldCharType="separate"/>
        </w:r>
        <w:r w:rsidR="00D9737A" w:rsidDel="00155F19">
          <w:rPr>
            <w:rStyle w:val="a9"/>
          </w:rPr>
          <w:delText>https://www.meti.go.jp/information_2/publicoffer/jimusyori_manual.html</w:delText>
        </w:r>
        <w:r w:rsidDel="00155F19">
          <w:rPr>
            <w:rStyle w:val="a9"/>
          </w:rPr>
          <w:fldChar w:fldCharType="end"/>
        </w:r>
      </w:del>
    </w:p>
    <w:p w14:paraId="07CB0780" w14:textId="41BDB0B4" w:rsidR="00EA1423" w:rsidDel="00155F19" w:rsidRDefault="00EA1423" w:rsidP="00775115">
      <w:pPr>
        <w:tabs>
          <w:tab w:val="left" w:pos="2694"/>
        </w:tabs>
        <w:ind w:leftChars="100" w:left="210"/>
        <w:rPr>
          <w:del w:id="131" w:author="作成者"/>
          <w:rFonts w:ascii="ＭＳ ゴシック" w:eastAsia="ＭＳ ゴシック" w:hAnsi="ＭＳ ゴシック"/>
          <w:bCs/>
          <w:sz w:val="22"/>
        </w:rPr>
      </w:pPr>
    </w:p>
    <w:p w14:paraId="7069EBE8" w14:textId="72B9A8AB" w:rsidR="00B35DC0" w:rsidDel="00155F19" w:rsidRDefault="009D7406" w:rsidP="00775115">
      <w:pPr>
        <w:tabs>
          <w:tab w:val="left" w:pos="2694"/>
        </w:tabs>
        <w:ind w:leftChars="100" w:left="210"/>
        <w:rPr>
          <w:del w:id="132" w:author="作成者"/>
          <w:rFonts w:ascii="ＭＳ ゴシック" w:eastAsia="ＭＳ ゴシック" w:hAnsi="ＭＳ ゴシック"/>
          <w:bCs/>
          <w:sz w:val="22"/>
        </w:rPr>
      </w:pPr>
      <w:del w:id="133" w:author="作成者">
        <w:r w:rsidDel="00155F19">
          <w:rPr>
            <w:rFonts w:ascii="ＭＳ ゴシック" w:eastAsia="ＭＳ ゴシック" w:hAnsi="ＭＳ ゴシック" w:hint="eastAsia"/>
            <w:bCs/>
            <w:sz w:val="22"/>
          </w:rPr>
          <w:delText>３－２．</w:delText>
        </w:r>
        <w:r w:rsidR="00B35DC0" w:rsidDel="00155F19">
          <w:rPr>
            <w:rFonts w:ascii="ＭＳ ゴシック" w:eastAsia="ＭＳ ゴシック" w:hAnsi="ＭＳ ゴシック" w:hint="eastAsia"/>
            <w:bCs/>
            <w:sz w:val="22"/>
          </w:rPr>
          <w:delText>支払額の確定方法</w:delText>
        </w:r>
      </w:del>
    </w:p>
    <w:p w14:paraId="2A8C1C11" w14:textId="690EB6A7" w:rsidR="00B35DC0" w:rsidDel="00155F19" w:rsidRDefault="00B35DC0" w:rsidP="00F50A7A">
      <w:pPr>
        <w:tabs>
          <w:tab w:val="left" w:pos="709"/>
        </w:tabs>
        <w:ind w:leftChars="300" w:left="630" w:firstLineChars="100" w:firstLine="220"/>
        <w:rPr>
          <w:del w:id="134" w:author="作成者"/>
          <w:rFonts w:ascii="ＭＳ ゴシック" w:eastAsia="ＭＳ ゴシック" w:hAnsi="ＭＳ ゴシック"/>
          <w:bCs/>
          <w:sz w:val="22"/>
        </w:rPr>
      </w:pPr>
      <w:del w:id="135" w:author="作成者">
        <w:r w:rsidDel="00155F19">
          <w:rPr>
            <w:rFonts w:ascii="ＭＳ ゴシック" w:eastAsia="ＭＳ ゴシック" w:hAnsi="ＭＳ ゴシック" w:hint="eastAsia"/>
            <w:bCs/>
            <w:sz w:val="22"/>
          </w:rPr>
          <w:delText>事業終了後、事業者より提出いただく実績報告書に基づき</w:delText>
        </w:r>
        <w:r w:rsidR="00EA1423" w:rsidDel="00155F19">
          <w:rPr>
            <w:rFonts w:ascii="ＭＳ ゴシック" w:eastAsia="ＭＳ ゴシック" w:hAnsi="ＭＳ ゴシック" w:hint="eastAsia"/>
            <w:bCs/>
            <w:sz w:val="22"/>
          </w:rPr>
          <w:delText>必要に応じて</w:delText>
        </w:r>
        <w:r w:rsidDel="00155F19">
          <w:rPr>
            <w:rFonts w:ascii="ＭＳ ゴシック" w:eastAsia="ＭＳ ゴシック" w:hAnsi="ＭＳ ゴシック" w:hint="eastAsia"/>
            <w:bCs/>
            <w:sz w:val="22"/>
          </w:rPr>
          <w:delText>現地調査を行い、支払額を確定します。</w:delText>
        </w:r>
      </w:del>
    </w:p>
    <w:p w14:paraId="4F857B93" w14:textId="66CAFDF9" w:rsidR="00EF0696" w:rsidDel="00155F19" w:rsidRDefault="00EF0696" w:rsidP="00F50A7A">
      <w:pPr>
        <w:tabs>
          <w:tab w:val="left" w:pos="709"/>
        </w:tabs>
        <w:ind w:leftChars="300" w:left="630" w:firstLineChars="100" w:firstLine="220"/>
        <w:rPr>
          <w:del w:id="136" w:author="作成者"/>
          <w:rFonts w:ascii="ＭＳ ゴシック" w:eastAsia="ＭＳ ゴシック" w:hAnsi="ＭＳ ゴシック"/>
          <w:bCs/>
          <w:sz w:val="22"/>
        </w:rPr>
      </w:pPr>
      <w:del w:id="137" w:author="作成者">
        <w:r w:rsidRPr="001C36EC" w:rsidDel="00155F19">
          <w:rPr>
            <w:rFonts w:ascii="ＭＳ ゴシック" w:eastAsia="ＭＳ ゴシック" w:hAnsi="ＭＳ ゴシック" w:hint="eastAsia"/>
            <w:bCs/>
            <w:sz w:val="22"/>
          </w:rPr>
          <w:delText>また、事業に係る取引先（委託先、外注先及びそれ以下の委託先、外注先を含む）に対しても、同様の現地調査等を実施することがあります</w:delText>
        </w:r>
        <w:r w:rsidR="00C40559" w:rsidRPr="001C36EC" w:rsidDel="00155F19">
          <w:rPr>
            <w:rFonts w:ascii="ＭＳ ゴシック" w:eastAsia="ＭＳ ゴシック" w:hAnsi="ＭＳ ゴシック" w:hint="eastAsia"/>
            <w:bCs/>
            <w:sz w:val="22"/>
          </w:rPr>
          <w:delText>。</w:delText>
        </w:r>
      </w:del>
    </w:p>
    <w:p w14:paraId="7458020E" w14:textId="5949C0A7" w:rsidR="00B35DC0" w:rsidDel="00155F19" w:rsidRDefault="00B35DC0" w:rsidP="00F50A7A">
      <w:pPr>
        <w:tabs>
          <w:tab w:val="left" w:pos="709"/>
        </w:tabs>
        <w:ind w:leftChars="300" w:left="630" w:firstLineChars="100" w:firstLine="220"/>
        <w:rPr>
          <w:del w:id="138" w:author="作成者"/>
          <w:rFonts w:ascii="ＭＳ ゴシック" w:eastAsia="ＭＳ ゴシック" w:hAnsi="ＭＳ ゴシック"/>
          <w:bCs/>
          <w:sz w:val="22"/>
        </w:rPr>
      </w:pPr>
      <w:del w:id="139" w:author="作成者">
        <w:r w:rsidDel="00155F19">
          <w:rPr>
            <w:rFonts w:ascii="ＭＳ ゴシック" w:eastAsia="ＭＳ ゴシック" w:hAnsi="ＭＳ ゴシック" w:hint="eastAsia"/>
            <w:bCs/>
            <w:sz w:val="22"/>
          </w:rPr>
          <w:delText>支払額は、補助対象経費のうち交付決定額の範囲内であって実際に支出を要したと認められる費用の合計となります。このため、</w:delText>
        </w:r>
        <w:r w:rsidRPr="00F5316F" w:rsidDel="00155F19">
          <w:rPr>
            <w:rFonts w:ascii="ＭＳ ゴシック" w:eastAsia="ＭＳ ゴシック" w:hAnsi="ＭＳ ゴシック" w:hint="eastAsia"/>
            <w:bCs/>
            <w:sz w:val="22"/>
            <w:u w:val="single"/>
          </w:rPr>
          <w:delTex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delText>
        </w:r>
        <w:r w:rsidR="0054236C" w:rsidDel="00155F19">
          <w:rPr>
            <w:rFonts w:ascii="ＭＳ ゴシック" w:eastAsia="ＭＳ ゴシック" w:hAnsi="ＭＳ ゴシック" w:hint="eastAsia"/>
            <w:bCs/>
            <w:sz w:val="22"/>
            <w:u w:val="single"/>
          </w:rPr>
          <w:delText>のでご注意ください</w:delText>
        </w:r>
        <w:r w:rsidDel="00155F19">
          <w:rPr>
            <w:rFonts w:ascii="ＭＳ ゴシック" w:eastAsia="ＭＳ ゴシック" w:hAnsi="ＭＳ ゴシック" w:hint="eastAsia"/>
            <w:bCs/>
            <w:sz w:val="22"/>
          </w:rPr>
          <w:delText>。</w:delText>
        </w:r>
      </w:del>
    </w:p>
    <w:p w14:paraId="6E238EC6" w14:textId="68F1FD0C" w:rsidR="001C36EC" w:rsidDel="00155F19" w:rsidRDefault="001C36EC" w:rsidP="001C36EC">
      <w:pPr>
        <w:tabs>
          <w:tab w:val="left" w:pos="709"/>
        </w:tabs>
        <w:ind w:leftChars="300" w:left="630" w:firstLineChars="100" w:firstLine="220"/>
        <w:rPr>
          <w:del w:id="140" w:author="作成者"/>
          <w:rFonts w:ascii="ＭＳ ゴシック" w:eastAsia="ＭＳ ゴシック" w:hAnsi="ＭＳ ゴシック"/>
          <w:bCs/>
          <w:color w:val="FF0000"/>
          <w:sz w:val="22"/>
        </w:rPr>
      </w:pPr>
      <w:del w:id="141" w:author="作成者">
        <w:r w:rsidRPr="001C36EC" w:rsidDel="00155F19">
          <w:rPr>
            <w:rFonts w:ascii="ＭＳ ゴシック" w:eastAsia="ＭＳ ゴシック" w:hAnsi="ＭＳ ゴシック" w:hint="eastAsia"/>
            <w:bCs/>
            <w:sz w:val="22"/>
          </w:rPr>
          <w:delTex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delText>
        </w:r>
      </w:del>
    </w:p>
    <w:p w14:paraId="050A90D7" w14:textId="2685987E" w:rsidR="00392E52" w:rsidRPr="00392E52" w:rsidDel="00155F19" w:rsidRDefault="00392E52" w:rsidP="00F50A7A">
      <w:pPr>
        <w:tabs>
          <w:tab w:val="left" w:pos="709"/>
        </w:tabs>
        <w:ind w:leftChars="300" w:left="630" w:firstLineChars="100" w:firstLine="220"/>
        <w:rPr>
          <w:del w:id="142" w:author="作成者"/>
          <w:rFonts w:ascii="ＭＳ ゴシック" w:eastAsia="ＭＳ ゴシック" w:hAnsi="ＭＳ ゴシック"/>
          <w:bCs/>
          <w:color w:val="FF0000"/>
          <w:sz w:val="22"/>
        </w:rPr>
      </w:pPr>
    </w:p>
    <w:p w14:paraId="0E7BE2DC" w14:textId="6E37D929" w:rsidR="002B0020" w:rsidDel="00155F19" w:rsidRDefault="002B0020" w:rsidP="002B0020">
      <w:pPr>
        <w:tabs>
          <w:tab w:val="left" w:pos="2694"/>
        </w:tabs>
        <w:ind w:leftChars="100" w:left="210"/>
        <w:rPr>
          <w:del w:id="143" w:author="作成者"/>
          <w:rFonts w:ascii="ＭＳ ゴシック" w:eastAsia="ＭＳ ゴシック" w:hAnsi="ＭＳ ゴシック"/>
          <w:bCs/>
          <w:sz w:val="22"/>
        </w:rPr>
      </w:pPr>
    </w:p>
    <w:p w14:paraId="41BADD13" w14:textId="63A6AD74" w:rsidR="002B0020" w:rsidDel="00155F19" w:rsidRDefault="002B0020" w:rsidP="002B0020">
      <w:pPr>
        <w:tabs>
          <w:tab w:val="left" w:pos="2694"/>
        </w:tabs>
        <w:ind w:leftChars="100" w:left="210"/>
        <w:rPr>
          <w:del w:id="144" w:author="作成者"/>
          <w:rFonts w:ascii="ＭＳ ゴシック" w:eastAsia="ＭＳ ゴシック" w:hAnsi="ＭＳ ゴシック"/>
          <w:bCs/>
          <w:sz w:val="22"/>
        </w:rPr>
      </w:pPr>
      <w:del w:id="145" w:author="作成者">
        <w:r w:rsidDel="00155F19">
          <w:rPr>
            <w:rFonts w:ascii="ＭＳ ゴシック" w:eastAsia="ＭＳ ゴシック" w:hAnsi="ＭＳ ゴシック" w:hint="eastAsia"/>
            <w:bCs/>
            <w:sz w:val="22"/>
          </w:rPr>
          <w:delText>３－３．実施体制</w:delText>
        </w:r>
        <w:r w:rsidR="00CF6732" w:rsidDel="00155F19">
          <w:rPr>
            <w:rFonts w:ascii="ＭＳ ゴシック" w:eastAsia="ＭＳ ゴシック" w:hAnsi="ＭＳ ゴシック" w:hint="eastAsia"/>
            <w:bCs/>
            <w:sz w:val="22"/>
          </w:rPr>
          <w:delText>の</w:delText>
        </w:r>
        <w:r w:rsidDel="00155F19">
          <w:rPr>
            <w:rFonts w:ascii="ＭＳ ゴシック" w:eastAsia="ＭＳ ゴシック" w:hAnsi="ＭＳ ゴシック" w:hint="eastAsia"/>
            <w:bCs/>
            <w:sz w:val="22"/>
          </w:rPr>
          <w:delText>把握</w:delText>
        </w:r>
      </w:del>
    </w:p>
    <w:p w14:paraId="716B340D" w14:textId="06DD2D33" w:rsidR="002B0020" w:rsidRPr="002B0020" w:rsidDel="00155F19" w:rsidRDefault="002B0020" w:rsidP="002B0020">
      <w:pPr>
        <w:tabs>
          <w:tab w:val="left" w:pos="709"/>
        </w:tabs>
        <w:ind w:leftChars="300" w:left="630" w:firstLineChars="100" w:firstLine="220"/>
        <w:rPr>
          <w:del w:id="146" w:author="作成者"/>
          <w:rFonts w:ascii="ＭＳ ゴシック" w:eastAsia="ＭＳ ゴシック" w:hAnsi="ＭＳ ゴシック"/>
          <w:bCs/>
          <w:sz w:val="22"/>
        </w:rPr>
      </w:pPr>
      <w:del w:id="147" w:author="作成者">
        <w:r w:rsidRPr="002B0020" w:rsidDel="00155F19">
          <w:rPr>
            <w:rFonts w:ascii="ＭＳ ゴシック" w:eastAsia="ＭＳ ゴシック" w:hAnsi="ＭＳ ゴシック" w:hint="eastAsia"/>
            <w:bCs/>
            <w:sz w:val="22"/>
          </w:rPr>
          <w:delText>事業の実施体制を確認する必要があるため、</w:delText>
        </w:r>
        <w:r w:rsidR="00CF6732" w:rsidDel="00155F19">
          <w:rPr>
            <w:rFonts w:ascii="ＭＳ ゴシック" w:eastAsia="ＭＳ ゴシック" w:hAnsi="ＭＳ ゴシック" w:hint="eastAsia"/>
            <w:bCs/>
            <w:sz w:val="22"/>
          </w:rPr>
          <w:delText>交付申請時及び</w:delText>
        </w:r>
        <w:r w:rsidRPr="002B0020" w:rsidDel="00155F19">
          <w:rPr>
            <w:rFonts w:ascii="ＭＳ ゴシック" w:eastAsia="ＭＳ ゴシック" w:hAnsi="ＭＳ ゴシック" w:hint="eastAsia"/>
            <w:bCs/>
            <w:sz w:val="22"/>
          </w:rPr>
          <w:delText>事業終了後に実績報告書を提出する際は、別途、補助対象として経費計上しているもので、</w:delText>
        </w:r>
        <w:r w:rsidR="00B9105D" w:rsidDel="00155F19">
          <w:rPr>
            <w:rFonts w:ascii="ＭＳ ゴシック" w:eastAsia="ＭＳ ゴシック" w:hAnsi="ＭＳ ゴシック" w:hint="eastAsia"/>
            <w:bCs/>
            <w:sz w:val="22"/>
          </w:rPr>
          <w:delText>補助事業の一部を第三者に</w:delText>
        </w:r>
        <w:r w:rsidR="00594A82" w:rsidDel="00155F19">
          <w:rPr>
            <w:rFonts w:ascii="ＭＳ ゴシック" w:eastAsia="ＭＳ ゴシック" w:hAnsi="ＭＳ ゴシック" w:hint="eastAsia"/>
            <w:bCs/>
            <w:sz w:val="22"/>
          </w:rPr>
          <w:delText>委託</w:delText>
        </w:r>
        <w:r w:rsidRPr="002B0020" w:rsidDel="00155F19">
          <w:rPr>
            <w:rFonts w:ascii="ＭＳ ゴシック" w:eastAsia="ＭＳ ゴシック" w:hAnsi="ＭＳ ゴシック" w:hint="eastAsia"/>
            <w:bCs/>
            <w:sz w:val="22"/>
          </w:rPr>
          <w:delText>している場合については、契約先の事業者（ただし、</w:delText>
        </w:r>
        <w:r w:rsidR="005E6D5A" w:rsidDel="00155F19">
          <w:rPr>
            <w:rFonts w:ascii="ＭＳ ゴシック" w:eastAsia="ＭＳ ゴシック" w:hAnsi="ＭＳ ゴシック" w:hint="eastAsia"/>
            <w:bCs/>
            <w:sz w:val="22"/>
          </w:rPr>
          <w:delText>税込み</w:delText>
        </w:r>
        <w:r w:rsidRPr="002B0020" w:rsidDel="00155F19">
          <w:rPr>
            <w:rFonts w:ascii="ＭＳ ゴシック" w:eastAsia="ＭＳ ゴシック" w:hAnsi="ＭＳ ゴシック" w:hint="eastAsia"/>
            <w:bCs/>
            <w:sz w:val="22"/>
          </w:rPr>
          <w:delText>１００万円以上の取引に限る。）の事業者名、補助事業者との契約関係、住所、契約金額、</w:delText>
        </w:r>
        <w:r w:rsidR="00B9105D" w:rsidDel="00155F19">
          <w:rPr>
            <w:rFonts w:ascii="ＭＳ ゴシック" w:eastAsia="ＭＳ ゴシック" w:hAnsi="ＭＳ ゴシック" w:hint="eastAsia"/>
            <w:bCs/>
            <w:sz w:val="22"/>
          </w:rPr>
          <w:delText>業務の範囲</w:delText>
        </w:r>
        <w:r w:rsidR="005B0183" w:rsidRPr="001C5EC5" w:rsidDel="00155F19">
          <w:rPr>
            <w:rFonts w:ascii="ＭＳ ゴシック" w:eastAsia="ＭＳ ゴシック" w:hAnsi="ＭＳ ゴシック" w:hint="eastAsia"/>
            <w:bCs/>
            <w:sz w:val="22"/>
          </w:rPr>
          <w:delText>及び本事業における委託・外注費率</w:delText>
        </w:r>
        <w:r w:rsidRPr="002B0020" w:rsidDel="00155F19">
          <w:rPr>
            <w:rFonts w:ascii="ＭＳ ゴシック" w:eastAsia="ＭＳ ゴシック" w:hAnsi="ＭＳ ゴシック" w:hint="eastAsia"/>
            <w:bCs/>
            <w:sz w:val="22"/>
          </w:rPr>
          <w:delText>を記述した実施体制資料（※）を添付してください。</w:delText>
        </w:r>
      </w:del>
    </w:p>
    <w:p w14:paraId="38B8CA1D" w14:textId="3F80BB17" w:rsidR="002B0020" w:rsidRPr="002B0020" w:rsidDel="00155F19" w:rsidRDefault="002B0020" w:rsidP="002B0020">
      <w:pPr>
        <w:tabs>
          <w:tab w:val="left" w:pos="709"/>
        </w:tabs>
        <w:ind w:leftChars="300" w:left="630" w:firstLineChars="100" w:firstLine="220"/>
        <w:rPr>
          <w:del w:id="148" w:author="作成者"/>
          <w:rFonts w:ascii="ＭＳ ゴシック" w:eastAsia="ＭＳ ゴシック" w:hAnsi="ＭＳ ゴシック"/>
          <w:bCs/>
          <w:sz w:val="22"/>
        </w:rPr>
      </w:pPr>
      <w:del w:id="149" w:author="作成者">
        <w:r w:rsidRPr="002B0020" w:rsidDel="00155F19">
          <w:rPr>
            <w:rFonts w:ascii="ＭＳ ゴシック" w:eastAsia="ＭＳ ゴシック" w:hAnsi="ＭＳ ゴシック" w:hint="eastAsia"/>
            <w:bCs/>
            <w:sz w:val="22"/>
          </w:rPr>
          <w:delText>（※）本資料は、</w:delText>
        </w:r>
        <w:r w:rsidR="00CF6732" w:rsidDel="00155F19">
          <w:rPr>
            <w:rFonts w:ascii="ＭＳ ゴシック" w:eastAsia="ＭＳ ゴシック" w:hAnsi="ＭＳ ゴシック" w:hint="eastAsia"/>
            <w:bCs/>
            <w:sz w:val="22"/>
          </w:rPr>
          <w:delText>交付決定時及び</w:delText>
        </w:r>
        <w:r w:rsidRPr="002B0020" w:rsidDel="00155F19">
          <w:rPr>
            <w:rFonts w:ascii="ＭＳ ゴシック" w:eastAsia="ＭＳ ゴシック" w:hAnsi="ＭＳ ゴシック" w:hint="eastAsia"/>
            <w:bCs/>
            <w:sz w:val="22"/>
          </w:rPr>
          <w:delText>確定検査の際に確認する資料とします。</w:delText>
        </w:r>
      </w:del>
    </w:p>
    <w:p w14:paraId="242E89E3" w14:textId="60D787AF" w:rsidR="002B0020" w:rsidRPr="002B0020" w:rsidDel="00155F19" w:rsidRDefault="002B0020" w:rsidP="002B0020">
      <w:pPr>
        <w:tabs>
          <w:tab w:val="left" w:pos="709"/>
        </w:tabs>
        <w:ind w:leftChars="300" w:left="630" w:firstLineChars="100" w:firstLine="220"/>
        <w:rPr>
          <w:del w:id="150" w:author="作成者"/>
          <w:rFonts w:ascii="ＭＳ ゴシック" w:eastAsia="ＭＳ ゴシック" w:hAnsi="ＭＳ ゴシック"/>
          <w:bCs/>
          <w:sz w:val="22"/>
        </w:rPr>
      </w:pPr>
      <w:del w:id="151" w:author="作成者">
        <w:r w:rsidRPr="002B0020" w:rsidDel="00155F19">
          <w:rPr>
            <w:rFonts w:ascii="ＭＳ ゴシック" w:eastAsia="ＭＳ ゴシック" w:hAnsi="ＭＳ ゴシック" w:hint="eastAsia"/>
            <w:bCs/>
            <w:sz w:val="22"/>
          </w:rPr>
          <w:delText>「旅費」、「会議費」、「謝金」、「備品費（借料及び損料を含む）」、「補助人件費（人材派遣も含む）」</w:delText>
        </w:r>
        <w:r w:rsidR="00594A82" w:rsidDel="00155F19">
          <w:rPr>
            <w:rFonts w:ascii="ＭＳ ゴシック" w:eastAsia="ＭＳ ゴシック" w:hAnsi="ＭＳ ゴシック" w:hint="eastAsia"/>
            <w:bCs/>
            <w:sz w:val="22"/>
          </w:rPr>
          <w:delText>に係る事業者</w:delText>
        </w:r>
        <w:r w:rsidR="005E40E1" w:rsidDel="00155F19">
          <w:rPr>
            <w:rFonts w:ascii="ＭＳ ゴシック" w:eastAsia="ＭＳ ゴシック" w:hAnsi="ＭＳ ゴシック" w:hint="eastAsia"/>
            <w:bCs/>
            <w:sz w:val="22"/>
          </w:rPr>
          <w:delText>の掲載は不要です</w:delText>
        </w:r>
        <w:r w:rsidR="001C36EC" w:rsidDel="00155F19">
          <w:rPr>
            <w:rFonts w:ascii="ＭＳ ゴシック" w:eastAsia="ＭＳ ゴシック" w:hAnsi="ＭＳ ゴシック" w:hint="eastAsia"/>
            <w:bCs/>
            <w:sz w:val="22"/>
          </w:rPr>
          <w:delText>。</w:delText>
        </w:r>
      </w:del>
    </w:p>
    <w:p w14:paraId="730ABF2A" w14:textId="44BDFC8E" w:rsidR="002B0020" w:rsidDel="00155F19" w:rsidRDefault="000A1148" w:rsidP="002B0020">
      <w:pPr>
        <w:tabs>
          <w:tab w:val="left" w:pos="709"/>
        </w:tabs>
        <w:ind w:leftChars="300" w:left="630" w:firstLineChars="100" w:firstLine="220"/>
        <w:rPr>
          <w:del w:id="152" w:author="作成者"/>
          <w:rFonts w:ascii="ＭＳ ゴシック" w:eastAsia="ＭＳ ゴシック" w:hAnsi="ＭＳ ゴシック"/>
          <w:bCs/>
          <w:sz w:val="22"/>
        </w:rPr>
      </w:pPr>
      <w:del w:id="153" w:author="作成者">
        <w:r w:rsidDel="00155F19">
          <w:rPr>
            <w:rFonts w:ascii="ＭＳ ゴシック" w:eastAsia="ＭＳ ゴシック" w:hAnsi="ＭＳ ゴシック" w:hint="eastAsia"/>
            <w:bCs/>
            <w:sz w:val="22"/>
          </w:rPr>
          <w:delText>第三者の委託</w:delText>
        </w:r>
        <w:r w:rsidRPr="002B0020" w:rsidDel="00155F19">
          <w:rPr>
            <w:rFonts w:ascii="ＭＳ ゴシック" w:eastAsia="ＭＳ ゴシック" w:hAnsi="ＭＳ ゴシック" w:hint="eastAsia"/>
            <w:bCs/>
            <w:sz w:val="22"/>
          </w:rPr>
          <w:delText>先からさらに</w:delText>
        </w:r>
        <w:r w:rsidDel="00155F19">
          <w:rPr>
            <w:rFonts w:ascii="ＭＳ ゴシック" w:eastAsia="ＭＳ ゴシック" w:hAnsi="ＭＳ ゴシック" w:hint="eastAsia"/>
            <w:bCs/>
            <w:sz w:val="22"/>
          </w:rPr>
          <w:delText>委託</w:delText>
        </w:r>
        <w:r w:rsidR="002B0020" w:rsidRPr="002B0020" w:rsidDel="00155F19">
          <w:rPr>
            <w:rFonts w:ascii="ＭＳ ゴシック" w:eastAsia="ＭＳ ゴシック" w:hAnsi="ＭＳ ゴシック" w:hint="eastAsia"/>
            <w:bCs/>
            <w:sz w:val="22"/>
          </w:rPr>
          <w:delText>をしている場合（再委託などを</w:delText>
        </w:r>
        <w:r w:rsidR="00F9090E" w:rsidDel="00155F19">
          <w:rPr>
            <w:rFonts w:ascii="ＭＳ ゴシック" w:eastAsia="ＭＳ ゴシック" w:hAnsi="ＭＳ ゴシック" w:hint="eastAsia"/>
            <w:bCs/>
            <w:sz w:val="22"/>
          </w:rPr>
          <w:delText>行っている</w:delText>
        </w:r>
        <w:r w:rsidR="002B0020" w:rsidRPr="002B0020" w:rsidDel="00155F19">
          <w:rPr>
            <w:rFonts w:ascii="ＭＳ ゴシック" w:eastAsia="ＭＳ ゴシック" w:hAnsi="ＭＳ ゴシック" w:hint="eastAsia"/>
            <w:bCs/>
            <w:sz w:val="22"/>
          </w:rPr>
          <w:delText>場合で、</w:delText>
        </w:r>
        <w:r w:rsidR="005E6D5A" w:rsidDel="00155F19">
          <w:rPr>
            <w:rFonts w:ascii="ＭＳ ゴシック" w:eastAsia="ＭＳ ゴシック" w:hAnsi="ＭＳ ゴシック" w:hint="eastAsia"/>
            <w:bCs/>
            <w:sz w:val="22"/>
          </w:rPr>
          <w:delText>税込み</w:delText>
        </w:r>
        <w:r w:rsidR="002B0020" w:rsidRPr="002B0020" w:rsidDel="00155F19">
          <w:rPr>
            <w:rFonts w:ascii="ＭＳ ゴシック" w:eastAsia="ＭＳ ゴシック" w:hAnsi="ＭＳ ゴシック" w:hint="eastAsia"/>
            <w:bCs/>
            <w:sz w:val="22"/>
          </w:rPr>
          <w:delText>１００万円以上の取引に限る）も、上記同様に、実施体制資料に記述をしてください。</w:delText>
        </w:r>
      </w:del>
    </w:p>
    <w:p w14:paraId="200F982F" w14:textId="478EA3E9" w:rsidR="002B0020" w:rsidDel="00155F19" w:rsidRDefault="002B0020" w:rsidP="002B0020">
      <w:pPr>
        <w:tabs>
          <w:tab w:val="left" w:pos="709"/>
        </w:tabs>
        <w:ind w:leftChars="300" w:left="630" w:firstLineChars="100" w:firstLine="220"/>
        <w:rPr>
          <w:del w:id="154" w:author="作成者"/>
          <w:rFonts w:ascii="ＭＳ ゴシック" w:eastAsia="ＭＳ ゴシック" w:hAnsi="ＭＳ ゴシック"/>
          <w:bCs/>
          <w:sz w:val="22"/>
        </w:rPr>
      </w:pPr>
    </w:p>
    <w:p w14:paraId="60A4A725" w14:textId="2B48A858" w:rsidR="002B0020" w:rsidRPr="002B0020" w:rsidDel="00155F19" w:rsidRDefault="002B0020" w:rsidP="002B0020">
      <w:pPr>
        <w:rPr>
          <w:del w:id="155" w:author="作成者"/>
          <w:rFonts w:ascii="ＭＳ ゴシック" w:eastAsia="ＭＳ ゴシック" w:hAnsi="ＭＳ ゴシック"/>
          <w:bCs/>
          <w:sz w:val="22"/>
        </w:rPr>
      </w:pPr>
      <w:del w:id="156" w:author="作成者">
        <w:r w:rsidRPr="002B0020" w:rsidDel="00155F19">
          <w:rPr>
            <w:rFonts w:ascii="ＭＳ ゴシック" w:eastAsia="ＭＳ ゴシック" w:hAnsi="ＭＳ ゴシック" w:hint="eastAsia"/>
            <w:bCs/>
            <w:sz w:val="22"/>
          </w:rPr>
          <w:delText>【実施体制資料の記載例】</w:delText>
        </w:r>
      </w:del>
    </w:p>
    <w:p w14:paraId="6F53C8F2" w14:textId="044C25A9" w:rsidR="00B35DC0" w:rsidDel="00155F19" w:rsidRDefault="002B0020" w:rsidP="009F3D8A">
      <w:pPr>
        <w:ind w:firstLineChars="100" w:firstLine="220"/>
        <w:rPr>
          <w:del w:id="157" w:author="作成者"/>
          <w:rFonts w:ascii="ＭＳ ゴシック" w:eastAsia="ＭＳ ゴシック" w:hAnsi="ＭＳ ゴシック"/>
          <w:bCs/>
          <w:sz w:val="22"/>
        </w:rPr>
      </w:pPr>
      <w:del w:id="158" w:author="作成者">
        <w:r w:rsidRPr="002B0020" w:rsidDel="00155F19">
          <w:rPr>
            <w:rFonts w:ascii="ＭＳ ゴシック" w:eastAsia="ＭＳ ゴシック" w:hAnsi="ＭＳ ゴシック" w:hint="eastAsia"/>
            <w:bCs/>
            <w:sz w:val="22"/>
          </w:rPr>
          <w:delText>実施体制は原則、下記のように整理表で提示していただくとともに実施体制図もあわせて示してください。実施体制と契約先の事業者名、補助事業者との契約関係、住所、契約金額</w:delText>
        </w:r>
        <w:r w:rsidR="00CF6732" w:rsidDel="00155F19">
          <w:rPr>
            <w:rFonts w:ascii="ＭＳ ゴシック" w:eastAsia="ＭＳ ゴシック" w:hAnsi="ＭＳ ゴシック" w:hint="eastAsia"/>
            <w:bCs/>
            <w:sz w:val="22"/>
          </w:rPr>
          <w:delText>（実績報告書の場合は実績額）</w:delText>
        </w:r>
        <w:r w:rsidRPr="002B0020" w:rsidDel="00155F19">
          <w:rPr>
            <w:rFonts w:ascii="ＭＳ ゴシック" w:eastAsia="ＭＳ ゴシック" w:hAnsi="ＭＳ ゴシック" w:hint="eastAsia"/>
            <w:bCs/>
            <w:sz w:val="22"/>
          </w:rPr>
          <w:delText>、契約内容</w:delText>
        </w:r>
        <w:r w:rsidR="00CF6732" w:rsidDel="00155F19">
          <w:rPr>
            <w:rFonts w:ascii="ＭＳ ゴシック" w:eastAsia="ＭＳ ゴシック" w:hAnsi="ＭＳ ゴシック" w:hint="eastAsia"/>
            <w:bCs/>
            <w:sz w:val="22"/>
          </w:rPr>
          <w:delText>（業務の範囲）</w:delText>
        </w:r>
        <w:r w:rsidR="005B0183" w:rsidRPr="001C5EC5" w:rsidDel="00155F19">
          <w:rPr>
            <w:rFonts w:ascii="ＭＳ ゴシック" w:eastAsia="ＭＳ ゴシック" w:hAnsi="ＭＳ ゴシック" w:hint="eastAsia"/>
            <w:bCs/>
            <w:sz w:val="22"/>
          </w:rPr>
          <w:delText>、及び本事業における委託・外注費率</w:delText>
        </w:r>
        <w:r w:rsidRPr="002B0020" w:rsidDel="00155F19">
          <w:rPr>
            <w:rFonts w:ascii="ＭＳ ゴシック" w:eastAsia="ＭＳ ゴシック" w:hAnsi="ＭＳ ゴシック" w:hint="eastAsia"/>
            <w:bCs/>
            <w:sz w:val="22"/>
          </w:rPr>
          <w:delText>がわかる資料</w:delText>
        </w:r>
        <w:r w:rsidR="00CF6732" w:rsidDel="00155F19">
          <w:rPr>
            <w:rFonts w:ascii="ＭＳ ゴシック" w:eastAsia="ＭＳ ゴシック" w:hAnsi="ＭＳ ゴシック" w:hint="eastAsia"/>
            <w:bCs/>
            <w:sz w:val="22"/>
          </w:rPr>
          <w:delText>を交付要綱の様式により作成してください。</w:delText>
        </w:r>
      </w:del>
    </w:p>
    <w:p w14:paraId="27FF5FF7" w14:textId="784D6403" w:rsidR="008B5BBC" w:rsidDel="00155F19" w:rsidRDefault="008B5BBC" w:rsidP="009F3D8A">
      <w:pPr>
        <w:ind w:firstLineChars="100" w:firstLine="220"/>
        <w:rPr>
          <w:del w:id="159" w:author="作成者"/>
          <w:rFonts w:ascii="ＭＳ ゴシック" w:eastAsia="ＭＳ ゴシック" w:hAnsi="ＭＳ ゴシック"/>
          <w:bCs/>
          <w:sz w:val="22"/>
        </w:rPr>
      </w:pPr>
    </w:p>
    <w:p w14:paraId="1E84FB0D" w14:textId="0C27A519" w:rsidR="008B5BBC" w:rsidDel="00155F19" w:rsidRDefault="008B5BBC" w:rsidP="008B5BBC">
      <w:pPr>
        <w:rPr>
          <w:del w:id="160" w:author="作成者"/>
          <w:rFonts w:ascii="ＭＳ ゴシック" w:eastAsia="ＭＳ ゴシック" w:hAnsi="ＭＳ ゴシック"/>
          <w:bCs/>
          <w:sz w:val="22"/>
        </w:rPr>
      </w:pPr>
      <w:del w:id="161" w:author="作成者">
        <w:r w:rsidDel="00155F19">
          <w:rPr>
            <w:rFonts w:ascii="ＭＳ ゴシック" w:eastAsia="ＭＳ ゴシック" w:hAnsi="ＭＳ ゴシック" w:hint="eastAsia"/>
            <w:bCs/>
            <w:sz w:val="22"/>
          </w:rPr>
          <w:delText>実施体制（補助事業者及び税込み１００万円以上の契約。請負その他委託の形式を問わない。）</w:delText>
        </w:r>
        <w:r w:rsidRPr="00B12BD1" w:rsidDel="00155F19">
          <w:rPr>
            <w:rFonts w:ascii="ＭＳ ゴシック" w:eastAsia="ＭＳ ゴシック" w:hAnsi="ＭＳ ゴシック"/>
            <w:bCs/>
            <w:sz w:val="22"/>
          </w:rPr>
          <w:delText xml:space="preserve"> </w:delText>
        </w:r>
      </w:del>
    </w:p>
    <w:tbl>
      <w:tblPr>
        <w:tblStyle w:val="af8"/>
        <w:tblW w:w="10060" w:type="dxa"/>
        <w:tblLook w:val="04A0" w:firstRow="1" w:lastRow="0" w:firstColumn="1" w:lastColumn="0" w:noHBand="0" w:noVBand="1"/>
      </w:tblPr>
      <w:tblGrid>
        <w:gridCol w:w="1812"/>
        <w:gridCol w:w="1812"/>
        <w:gridCol w:w="1812"/>
        <w:gridCol w:w="1812"/>
        <w:gridCol w:w="1812"/>
        <w:gridCol w:w="1000"/>
      </w:tblGrid>
      <w:tr w:rsidR="008B5BBC" w:rsidDel="00155F19" w14:paraId="60CAC4BA" w14:textId="1ADFEF46" w:rsidTr="000B7C2D">
        <w:trPr>
          <w:del w:id="162" w:author="作成者"/>
        </w:trPr>
        <w:tc>
          <w:tcPr>
            <w:tcW w:w="1812" w:type="dxa"/>
          </w:tcPr>
          <w:p w14:paraId="6E9FDE90" w14:textId="4B1EC073" w:rsidR="008B5BBC" w:rsidDel="00155F19" w:rsidRDefault="008B5BBC" w:rsidP="008B5BBC">
            <w:pPr>
              <w:rPr>
                <w:del w:id="163" w:author="作成者"/>
                <w:rFonts w:ascii="ＭＳ ゴシック" w:eastAsia="ＭＳ ゴシック" w:hAnsi="ＭＳ ゴシック"/>
                <w:bCs/>
                <w:sz w:val="22"/>
              </w:rPr>
            </w:pPr>
            <w:del w:id="164" w:author="作成者">
              <w:r w:rsidDel="00155F19">
                <w:rPr>
                  <w:rFonts w:ascii="ＭＳ ゴシック" w:eastAsia="ＭＳ ゴシック" w:hAnsi="ＭＳ ゴシック" w:hint="eastAsia"/>
                  <w:bCs/>
                  <w:sz w:val="22"/>
                </w:rPr>
                <w:delText>事業者名</w:delText>
              </w:r>
            </w:del>
          </w:p>
        </w:tc>
        <w:tc>
          <w:tcPr>
            <w:tcW w:w="1812" w:type="dxa"/>
          </w:tcPr>
          <w:p w14:paraId="062A270A" w14:textId="5BF515FB" w:rsidR="008B5BBC" w:rsidDel="00155F19" w:rsidRDefault="008B5BBC" w:rsidP="008B5BBC">
            <w:pPr>
              <w:rPr>
                <w:del w:id="165" w:author="作成者"/>
                <w:rFonts w:ascii="ＭＳ ゴシック" w:eastAsia="ＭＳ ゴシック" w:hAnsi="ＭＳ ゴシック"/>
                <w:bCs/>
                <w:sz w:val="22"/>
              </w:rPr>
            </w:pPr>
            <w:del w:id="166" w:author="作成者">
              <w:r w:rsidDel="00155F19">
                <w:rPr>
                  <w:rFonts w:ascii="ＭＳ ゴシック" w:eastAsia="ＭＳ ゴシック" w:hAnsi="ＭＳ ゴシック" w:hint="eastAsia"/>
                  <w:bCs/>
                  <w:sz w:val="22"/>
                </w:rPr>
                <w:delText>関係</w:delText>
              </w:r>
            </w:del>
          </w:p>
        </w:tc>
        <w:tc>
          <w:tcPr>
            <w:tcW w:w="1812" w:type="dxa"/>
          </w:tcPr>
          <w:p w14:paraId="1A284D54" w14:textId="4C7C4780" w:rsidR="008B5BBC" w:rsidDel="00155F19" w:rsidRDefault="008B5BBC" w:rsidP="008B5BBC">
            <w:pPr>
              <w:rPr>
                <w:del w:id="167" w:author="作成者"/>
                <w:rFonts w:ascii="ＭＳ ゴシック" w:eastAsia="ＭＳ ゴシック" w:hAnsi="ＭＳ ゴシック"/>
                <w:bCs/>
                <w:sz w:val="22"/>
              </w:rPr>
            </w:pPr>
            <w:del w:id="168" w:author="作成者">
              <w:r w:rsidDel="00155F19">
                <w:rPr>
                  <w:rFonts w:ascii="ＭＳ ゴシック" w:eastAsia="ＭＳ ゴシック" w:hAnsi="ＭＳ ゴシック" w:hint="eastAsia"/>
                  <w:bCs/>
                  <w:sz w:val="22"/>
                </w:rPr>
                <w:delText>住所</w:delText>
              </w:r>
            </w:del>
          </w:p>
        </w:tc>
        <w:tc>
          <w:tcPr>
            <w:tcW w:w="1812" w:type="dxa"/>
          </w:tcPr>
          <w:p w14:paraId="172B46D1" w14:textId="00A322FC" w:rsidR="008B5BBC" w:rsidDel="00155F19" w:rsidRDefault="008B5BBC" w:rsidP="008B5BBC">
            <w:pPr>
              <w:rPr>
                <w:del w:id="169" w:author="作成者"/>
                <w:rFonts w:ascii="ＭＳ ゴシック" w:eastAsia="ＭＳ ゴシック" w:hAnsi="ＭＳ ゴシック"/>
                <w:bCs/>
                <w:sz w:val="22"/>
              </w:rPr>
            </w:pPr>
            <w:del w:id="170" w:author="作成者">
              <w:r w:rsidDel="00155F19">
                <w:rPr>
                  <w:rFonts w:ascii="ＭＳ ゴシック" w:eastAsia="ＭＳ ゴシック" w:hAnsi="ＭＳ ゴシック" w:hint="eastAsia"/>
                  <w:bCs/>
                  <w:sz w:val="22"/>
                </w:rPr>
                <w:delText>契約金額（税込み）</w:delText>
              </w:r>
            </w:del>
          </w:p>
        </w:tc>
        <w:tc>
          <w:tcPr>
            <w:tcW w:w="1812" w:type="dxa"/>
          </w:tcPr>
          <w:p w14:paraId="72487559" w14:textId="4831255F" w:rsidR="008B5BBC" w:rsidDel="00155F19" w:rsidRDefault="008B5BBC" w:rsidP="008B5BBC">
            <w:pPr>
              <w:rPr>
                <w:del w:id="171" w:author="作成者"/>
                <w:rFonts w:ascii="ＭＳ ゴシック" w:eastAsia="ＭＳ ゴシック" w:hAnsi="ＭＳ ゴシック"/>
                <w:bCs/>
                <w:sz w:val="22"/>
              </w:rPr>
            </w:pPr>
            <w:del w:id="172" w:author="作成者">
              <w:r w:rsidDel="00155F19">
                <w:rPr>
                  <w:rFonts w:ascii="ＭＳ ゴシック" w:eastAsia="ＭＳ ゴシック" w:hAnsi="ＭＳ ゴシック" w:hint="eastAsia"/>
                  <w:bCs/>
                  <w:sz w:val="22"/>
                </w:rPr>
                <w:delText>業務の範囲</w:delText>
              </w:r>
            </w:del>
          </w:p>
        </w:tc>
        <w:tc>
          <w:tcPr>
            <w:tcW w:w="1000" w:type="dxa"/>
          </w:tcPr>
          <w:p w14:paraId="1C089727" w14:textId="097CFC19" w:rsidR="008B5BBC" w:rsidDel="00155F19" w:rsidRDefault="008B5BBC" w:rsidP="008B5BBC">
            <w:pPr>
              <w:rPr>
                <w:del w:id="173" w:author="作成者"/>
                <w:rFonts w:ascii="ＭＳ ゴシック" w:eastAsia="ＭＳ ゴシック" w:hAnsi="ＭＳ ゴシック"/>
                <w:bCs/>
                <w:sz w:val="22"/>
              </w:rPr>
            </w:pPr>
            <w:del w:id="174" w:author="作成者">
              <w:r w:rsidDel="00155F19">
                <w:rPr>
                  <w:rFonts w:ascii="ＭＳ ゴシック" w:eastAsia="ＭＳ ゴシック" w:hAnsi="ＭＳ ゴシック" w:hint="eastAsia"/>
                  <w:bCs/>
                </w:rPr>
                <w:delText>精算行為の有無</w:delText>
              </w:r>
            </w:del>
          </w:p>
        </w:tc>
      </w:tr>
      <w:tr w:rsidR="008B5BBC" w:rsidDel="00155F19" w14:paraId="28F15302" w14:textId="4C39DE7B" w:rsidTr="000B7C2D">
        <w:trPr>
          <w:del w:id="175" w:author="作成者"/>
        </w:trPr>
        <w:tc>
          <w:tcPr>
            <w:tcW w:w="1812" w:type="dxa"/>
            <w:shd w:val="clear" w:color="auto" w:fill="auto"/>
          </w:tcPr>
          <w:p w14:paraId="39C4E106" w14:textId="26379C75" w:rsidR="008B5BBC" w:rsidRPr="008B5BBC" w:rsidDel="00155F19" w:rsidRDefault="008B5BBC" w:rsidP="008B5BBC">
            <w:pPr>
              <w:rPr>
                <w:del w:id="176" w:author="作成者"/>
                <w:rFonts w:ascii="ＭＳ ゴシック" w:eastAsia="ＭＳ ゴシック" w:hAnsi="ＭＳ ゴシック"/>
                <w:bCs/>
                <w:sz w:val="22"/>
              </w:rPr>
            </w:pPr>
            <w:del w:id="177" w:author="作成者">
              <w:r w:rsidRPr="000B7C2D" w:rsidDel="00155F19">
                <w:rPr>
                  <w:rFonts w:ascii="ＭＳ ゴシック" w:eastAsia="ＭＳ ゴシック" w:hAnsi="ＭＳ ゴシック" w:hint="eastAsia"/>
                  <w:kern w:val="0"/>
                  <w:sz w:val="22"/>
                </w:rPr>
                <w:delText>○○（補助事業者名を記載）</w:delText>
              </w:r>
            </w:del>
          </w:p>
        </w:tc>
        <w:tc>
          <w:tcPr>
            <w:tcW w:w="1812" w:type="dxa"/>
            <w:shd w:val="clear" w:color="auto" w:fill="auto"/>
          </w:tcPr>
          <w:p w14:paraId="50F97CB8" w14:textId="69D30B2B" w:rsidR="008B5BBC" w:rsidRPr="008B5BBC" w:rsidDel="00155F19" w:rsidRDefault="008B5BBC" w:rsidP="008B5BBC">
            <w:pPr>
              <w:rPr>
                <w:del w:id="178" w:author="作成者"/>
                <w:rFonts w:ascii="ＭＳ ゴシック" w:eastAsia="ＭＳ ゴシック" w:hAnsi="ＭＳ ゴシック"/>
                <w:bCs/>
                <w:sz w:val="22"/>
              </w:rPr>
            </w:pPr>
            <w:del w:id="179" w:author="作成者">
              <w:r w:rsidRPr="000B7C2D" w:rsidDel="00155F19">
                <w:rPr>
                  <w:rFonts w:ascii="ＭＳ ゴシック" w:eastAsia="ＭＳ ゴシック" w:hAnsi="ＭＳ ゴシック" w:hint="eastAsia"/>
                  <w:kern w:val="0"/>
                  <w:sz w:val="22"/>
                </w:rPr>
                <w:delText>補助事業者</w:delText>
              </w:r>
            </w:del>
          </w:p>
        </w:tc>
        <w:tc>
          <w:tcPr>
            <w:tcW w:w="1812" w:type="dxa"/>
            <w:shd w:val="clear" w:color="auto" w:fill="auto"/>
          </w:tcPr>
          <w:p w14:paraId="0E327B02" w14:textId="6A48F4B3" w:rsidR="008B5BBC" w:rsidRPr="008B5BBC" w:rsidDel="00155F19" w:rsidRDefault="008B5BBC" w:rsidP="008B5BBC">
            <w:pPr>
              <w:rPr>
                <w:del w:id="180" w:author="作成者"/>
                <w:rFonts w:ascii="ＭＳ ゴシック" w:eastAsia="ＭＳ ゴシック" w:hAnsi="ＭＳ ゴシック"/>
                <w:bCs/>
                <w:sz w:val="22"/>
              </w:rPr>
            </w:pPr>
            <w:del w:id="181" w:author="作成者">
              <w:r w:rsidRPr="000B7C2D" w:rsidDel="00155F19">
                <w:rPr>
                  <w:rFonts w:ascii="ＭＳ ゴシック" w:eastAsia="ＭＳ ゴシック" w:hAnsi="ＭＳ ゴシック" w:hint="eastAsia"/>
                  <w:kern w:val="0"/>
                  <w:sz w:val="22"/>
                </w:rPr>
                <w:delText>東京都○○区・・・・</w:delText>
              </w:r>
            </w:del>
          </w:p>
        </w:tc>
        <w:tc>
          <w:tcPr>
            <w:tcW w:w="1812" w:type="dxa"/>
            <w:shd w:val="clear" w:color="auto" w:fill="auto"/>
          </w:tcPr>
          <w:p w14:paraId="4BC359A8" w14:textId="3A62659A" w:rsidR="008B5BBC" w:rsidRPr="000B7C2D" w:rsidDel="00155F19" w:rsidRDefault="008B5BBC" w:rsidP="008B5BBC">
            <w:pPr>
              <w:autoSpaceDE w:val="0"/>
              <w:autoSpaceDN w:val="0"/>
              <w:adjustRightInd w:val="0"/>
              <w:jc w:val="left"/>
              <w:textAlignment w:val="baseline"/>
              <w:rPr>
                <w:del w:id="182" w:author="作成者"/>
                <w:rFonts w:ascii="ＭＳ ゴシック" w:eastAsia="ＭＳ ゴシック" w:hAnsi="ＭＳ ゴシック"/>
                <w:kern w:val="0"/>
                <w:sz w:val="22"/>
              </w:rPr>
            </w:pPr>
            <w:del w:id="183" w:author="作成者">
              <w:r w:rsidRPr="000B7C2D" w:rsidDel="00155F19">
                <w:rPr>
                  <w:rFonts w:ascii="ＭＳ ゴシック" w:eastAsia="ＭＳ ゴシック" w:hAnsi="ＭＳ ゴシック" w:hint="eastAsia"/>
                  <w:kern w:val="0"/>
                  <w:sz w:val="22"/>
                </w:rPr>
                <w:delText>【交付申請額】</w:delText>
              </w:r>
            </w:del>
          </w:p>
          <w:p w14:paraId="205351AF" w14:textId="2221833D" w:rsidR="008B5BBC" w:rsidRPr="000B7C2D" w:rsidDel="00155F19" w:rsidRDefault="008B5BBC" w:rsidP="008B5BBC">
            <w:pPr>
              <w:autoSpaceDE w:val="0"/>
              <w:autoSpaceDN w:val="0"/>
              <w:adjustRightInd w:val="0"/>
              <w:jc w:val="left"/>
              <w:textAlignment w:val="baseline"/>
              <w:rPr>
                <w:del w:id="184" w:author="作成者"/>
                <w:rFonts w:ascii="ＭＳ ゴシック" w:eastAsia="ＭＳ ゴシック" w:hAnsi="ＭＳ ゴシック"/>
                <w:kern w:val="0"/>
                <w:sz w:val="22"/>
              </w:rPr>
            </w:pPr>
            <w:del w:id="185" w:author="作成者">
              <w:r w:rsidRPr="000B7C2D" w:rsidDel="00155F19">
                <w:rPr>
                  <w:rFonts w:ascii="ＭＳ ゴシック" w:eastAsia="ＭＳ ゴシック" w:hAnsi="ＭＳ ゴシック" w:hint="eastAsia"/>
                  <w:kern w:val="0"/>
                  <w:sz w:val="22"/>
                </w:rPr>
                <w:delText xml:space="preserve">　　　　円（税抜き又は税込み）</w:delText>
              </w:r>
            </w:del>
          </w:p>
          <w:p w14:paraId="37715D46" w14:textId="7AB47E5E" w:rsidR="008B5BBC" w:rsidRPr="000B7C2D" w:rsidDel="00155F19" w:rsidRDefault="008B5BBC" w:rsidP="008B5BBC">
            <w:pPr>
              <w:autoSpaceDE w:val="0"/>
              <w:autoSpaceDN w:val="0"/>
              <w:adjustRightInd w:val="0"/>
              <w:jc w:val="left"/>
              <w:textAlignment w:val="baseline"/>
              <w:rPr>
                <w:del w:id="186" w:author="作成者"/>
                <w:rFonts w:ascii="ＭＳ ゴシック" w:eastAsia="ＭＳ ゴシック" w:hAnsi="ＭＳ ゴシック"/>
                <w:kern w:val="0"/>
                <w:sz w:val="22"/>
              </w:rPr>
            </w:pPr>
          </w:p>
          <w:p w14:paraId="131410D6" w14:textId="43F9C222" w:rsidR="008B5BBC" w:rsidRPr="000B7C2D" w:rsidDel="00155F19" w:rsidRDefault="008B5BBC" w:rsidP="008B5BBC">
            <w:pPr>
              <w:autoSpaceDE w:val="0"/>
              <w:autoSpaceDN w:val="0"/>
              <w:adjustRightInd w:val="0"/>
              <w:jc w:val="left"/>
              <w:textAlignment w:val="baseline"/>
              <w:rPr>
                <w:del w:id="187" w:author="作成者"/>
                <w:rFonts w:ascii="ＭＳ ゴシック" w:eastAsia="ＭＳ ゴシック" w:hAnsi="ＭＳ ゴシック"/>
                <w:kern w:val="0"/>
                <w:sz w:val="22"/>
              </w:rPr>
            </w:pPr>
            <w:del w:id="188" w:author="作成者">
              <w:r w:rsidRPr="000B7C2D" w:rsidDel="00155F19">
                <w:rPr>
                  <w:rFonts w:ascii="ＭＳ ゴシック" w:eastAsia="ＭＳ ゴシック" w:hAnsi="ＭＳ ゴシック" w:hint="eastAsia"/>
                  <w:kern w:val="0"/>
                  <w:sz w:val="22"/>
                </w:rPr>
                <w:delText>【</w:delText>
              </w:r>
              <w:r w:rsidR="00863EC7" w:rsidDel="00155F19">
                <w:rPr>
                  <w:rFonts w:ascii="ＭＳ ゴシック" w:eastAsia="ＭＳ ゴシック" w:hAnsi="ＭＳ ゴシック" w:hint="eastAsia"/>
                  <w:kern w:val="0"/>
                  <w:sz w:val="22"/>
                </w:rPr>
                <w:delText>うち</w:delText>
              </w:r>
              <w:r w:rsidRPr="000B7C2D" w:rsidDel="00155F19">
                <w:rPr>
                  <w:rFonts w:ascii="ＭＳ ゴシック" w:eastAsia="ＭＳ ゴシック" w:hAnsi="ＭＳ ゴシック" w:hint="eastAsia"/>
                  <w:kern w:val="0"/>
                  <w:sz w:val="22"/>
                </w:rPr>
                <w:delText>事務局経費】</w:delText>
              </w:r>
            </w:del>
          </w:p>
          <w:p w14:paraId="03D6A362" w14:textId="1A5736CE" w:rsidR="008B5BBC" w:rsidRPr="000B7C2D" w:rsidDel="00155F19" w:rsidRDefault="008B5BBC" w:rsidP="008B5BBC">
            <w:pPr>
              <w:rPr>
                <w:del w:id="189" w:author="作成者"/>
                <w:rFonts w:ascii="ＭＳ ゴシック" w:eastAsia="ＭＳ ゴシック" w:hAnsi="ＭＳ ゴシック"/>
                <w:bCs/>
                <w:sz w:val="22"/>
              </w:rPr>
            </w:pPr>
            <w:del w:id="190" w:author="作成者">
              <w:r w:rsidRPr="000B7C2D" w:rsidDel="00155F19">
                <w:rPr>
                  <w:rFonts w:ascii="ＭＳ ゴシック" w:eastAsia="ＭＳ ゴシック" w:hAnsi="ＭＳ ゴシック" w:hint="eastAsia"/>
                  <w:bCs/>
                  <w:sz w:val="22"/>
                </w:rPr>
                <w:delText xml:space="preserve">　　　　円（税抜き又は税込み）</w:delText>
              </w:r>
            </w:del>
          </w:p>
          <w:p w14:paraId="41A5BF3D" w14:textId="4F23A563" w:rsidR="008B5BBC" w:rsidRPr="008B5BBC" w:rsidDel="00155F19" w:rsidRDefault="008B5BBC" w:rsidP="008B5BBC">
            <w:pPr>
              <w:rPr>
                <w:del w:id="191" w:author="作成者"/>
                <w:rFonts w:ascii="ＭＳ ゴシック" w:eastAsia="ＭＳ ゴシック" w:hAnsi="ＭＳ ゴシック"/>
                <w:bCs/>
                <w:sz w:val="22"/>
              </w:rPr>
            </w:pPr>
            <w:del w:id="192" w:author="作成者">
              <w:r w:rsidRPr="000B7C2D" w:rsidDel="00155F19">
                <w:rPr>
                  <w:rFonts w:ascii="ＭＳ ゴシック" w:eastAsia="ＭＳ ゴシック" w:hAnsi="ＭＳ ゴシック" w:hint="eastAsia"/>
                  <w:kern w:val="0"/>
                  <w:sz w:val="22"/>
                </w:rPr>
                <w:delText>※算用数字を使用し、円単位で表記。</w:delText>
              </w:r>
            </w:del>
          </w:p>
        </w:tc>
        <w:tc>
          <w:tcPr>
            <w:tcW w:w="1812" w:type="dxa"/>
            <w:shd w:val="clear" w:color="auto" w:fill="auto"/>
          </w:tcPr>
          <w:p w14:paraId="0EA653E4" w14:textId="1EA014E8" w:rsidR="008B5BBC" w:rsidRPr="008B5BBC" w:rsidDel="00155F19" w:rsidRDefault="008B5BBC" w:rsidP="008B5BBC">
            <w:pPr>
              <w:rPr>
                <w:del w:id="193" w:author="作成者"/>
                <w:rFonts w:ascii="ＭＳ ゴシック" w:eastAsia="ＭＳ ゴシック" w:hAnsi="ＭＳ ゴシック"/>
                <w:bCs/>
                <w:sz w:val="22"/>
              </w:rPr>
            </w:pPr>
            <w:del w:id="194" w:author="作成者">
              <w:r w:rsidRPr="000B7C2D" w:rsidDel="00155F19">
                <w:rPr>
                  <w:rFonts w:ascii="ＭＳ ゴシック" w:eastAsia="ＭＳ ゴシック" w:hAnsi="ＭＳ ゴシック" w:hint="eastAsia"/>
                  <w:kern w:val="0"/>
                  <w:sz w:val="22"/>
                </w:rPr>
                <w:delText>※できる限り詳細に記入のこと</w:delText>
              </w:r>
            </w:del>
          </w:p>
        </w:tc>
        <w:tc>
          <w:tcPr>
            <w:tcW w:w="1000" w:type="dxa"/>
          </w:tcPr>
          <w:p w14:paraId="3572B177" w14:textId="3134A8BB" w:rsidR="008B5BBC" w:rsidDel="00155F19" w:rsidRDefault="008B5BBC" w:rsidP="008B5BBC">
            <w:pPr>
              <w:rPr>
                <w:del w:id="195" w:author="作成者"/>
                <w:rFonts w:ascii="ＭＳ ゴシック" w:eastAsia="ＭＳ ゴシック" w:hAnsi="ＭＳ ゴシック"/>
                <w:bCs/>
                <w:sz w:val="22"/>
              </w:rPr>
            </w:pPr>
            <w:del w:id="196" w:author="作成者">
              <w:r w:rsidDel="00155F19">
                <w:rPr>
                  <w:rFonts w:ascii="ＭＳ ゴシック" w:eastAsia="ＭＳ ゴシック" w:hAnsi="ＭＳ ゴシック" w:hint="eastAsia"/>
                  <w:bCs/>
                </w:rPr>
                <w:delText>有</w:delText>
              </w:r>
            </w:del>
          </w:p>
        </w:tc>
      </w:tr>
      <w:tr w:rsidR="008B5BBC" w:rsidDel="00155F19" w14:paraId="55DC67BF" w14:textId="29BD0AE9" w:rsidTr="000B7C2D">
        <w:trPr>
          <w:del w:id="197" w:author="作成者"/>
        </w:trPr>
        <w:tc>
          <w:tcPr>
            <w:tcW w:w="1812" w:type="dxa"/>
          </w:tcPr>
          <w:p w14:paraId="5DE9F4E7" w14:textId="50076AE4" w:rsidR="008B5BBC" w:rsidDel="00155F19" w:rsidRDefault="008B5BBC" w:rsidP="008B5BBC">
            <w:pPr>
              <w:rPr>
                <w:del w:id="198" w:author="作成者"/>
                <w:rFonts w:ascii="ＭＳ ゴシック" w:eastAsia="ＭＳ ゴシック" w:hAnsi="ＭＳ ゴシック"/>
                <w:bCs/>
                <w:sz w:val="22"/>
              </w:rPr>
            </w:pPr>
            <w:del w:id="199" w:author="作成者">
              <w:r w:rsidDel="00155F19">
                <w:rPr>
                  <w:rFonts w:ascii="ＭＳ ゴシック" w:eastAsia="ＭＳ ゴシック" w:hAnsi="ＭＳ ゴシック" w:hint="eastAsia"/>
                  <w:bCs/>
                  <w:sz w:val="22"/>
                </w:rPr>
                <w:delText>事業者Ａ</w:delText>
              </w:r>
            </w:del>
          </w:p>
        </w:tc>
        <w:tc>
          <w:tcPr>
            <w:tcW w:w="1812" w:type="dxa"/>
          </w:tcPr>
          <w:p w14:paraId="736519E2" w14:textId="5DB2DF97" w:rsidR="008B5BBC" w:rsidDel="00155F19" w:rsidRDefault="008B5BBC" w:rsidP="008B5BBC">
            <w:pPr>
              <w:rPr>
                <w:del w:id="200" w:author="作成者"/>
                <w:rFonts w:ascii="ＭＳ ゴシック" w:eastAsia="ＭＳ ゴシック" w:hAnsi="ＭＳ ゴシック"/>
                <w:bCs/>
                <w:sz w:val="22"/>
              </w:rPr>
            </w:pPr>
            <w:del w:id="201" w:author="作成者">
              <w:r w:rsidDel="00155F19">
                <w:rPr>
                  <w:rFonts w:ascii="ＭＳ ゴシック" w:eastAsia="ＭＳ ゴシック" w:hAnsi="ＭＳ ゴシック" w:hint="eastAsia"/>
                  <w:bCs/>
                  <w:sz w:val="22"/>
                </w:rPr>
                <w:delText>委託先</w:delText>
              </w:r>
            </w:del>
          </w:p>
        </w:tc>
        <w:tc>
          <w:tcPr>
            <w:tcW w:w="1812" w:type="dxa"/>
          </w:tcPr>
          <w:p w14:paraId="089ED663" w14:textId="3D9C776E" w:rsidR="008B5BBC" w:rsidDel="00155F19" w:rsidRDefault="008B5BBC" w:rsidP="008B5BBC">
            <w:pPr>
              <w:rPr>
                <w:del w:id="202" w:author="作成者"/>
                <w:rFonts w:ascii="ＭＳ ゴシック" w:eastAsia="ＭＳ ゴシック" w:hAnsi="ＭＳ ゴシック"/>
                <w:bCs/>
                <w:sz w:val="22"/>
              </w:rPr>
            </w:pPr>
            <w:del w:id="203" w:author="作成者">
              <w:r w:rsidDel="00155F19">
                <w:rPr>
                  <w:rFonts w:ascii="ＭＳ ゴシック" w:eastAsia="ＭＳ ゴシック" w:hAnsi="ＭＳ ゴシック" w:hint="eastAsia"/>
                  <w:bCs/>
                  <w:sz w:val="22"/>
                </w:rPr>
                <w:delText>東京都○○区・・・</w:delText>
              </w:r>
            </w:del>
          </w:p>
        </w:tc>
        <w:tc>
          <w:tcPr>
            <w:tcW w:w="1812" w:type="dxa"/>
          </w:tcPr>
          <w:p w14:paraId="50933B00" w14:textId="7ADB4904" w:rsidR="008B5BBC" w:rsidDel="00155F19" w:rsidRDefault="008B5BBC" w:rsidP="008B5BBC">
            <w:pPr>
              <w:rPr>
                <w:del w:id="204" w:author="作成者"/>
                <w:rFonts w:ascii="ＭＳ ゴシック" w:eastAsia="ＭＳ ゴシック" w:hAnsi="ＭＳ ゴシック"/>
                <w:bCs/>
                <w:sz w:val="22"/>
              </w:rPr>
            </w:pPr>
            <w:del w:id="205" w:author="作成者">
              <w:r w:rsidDel="00155F19">
                <w:rPr>
                  <w:rFonts w:ascii="ＭＳ ゴシック" w:eastAsia="ＭＳ ゴシック" w:hAnsi="ＭＳ ゴシック" w:hint="eastAsia"/>
                  <w:bCs/>
                  <w:sz w:val="22"/>
                </w:rPr>
                <w:delText>※算用数字を使用し、円単位で表記</w:delText>
              </w:r>
            </w:del>
          </w:p>
        </w:tc>
        <w:tc>
          <w:tcPr>
            <w:tcW w:w="1812" w:type="dxa"/>
          </w:tcPr>
          <w:p w14:paraId="3B4B6131" w14:textId="42153070" w:rsidR="008B5BBC" w:rsidDel="00155F19" w:rsidRDefault="008B5BBC" w:rsidP="008B5BBC">
            <w:pPr>
              <w:rPr>
                <w:del w:id="206" w:author="作成者"/>
                <w:rFonts w:ascii="ＭＳ ゴシック" w:eastAsia="ＭＳ ゴシック" w:hAnsi="ＭＳ ゴシック"/>
                <w:bCs/>
                <w:sz w:val="22"/>
              </w:rPr>
            </w:pPr>
            <w:del w:id="207" w:author="作成者">
              <w:r w:rsidDel="00155F19">
                <w:rPr>
                  <w:rFonts w:ascii="ＭＳ ゴシック" w:eastAsia="ＭＳ ゴシック" w:hAnsi="ＭＳ ゴシック" w:hint="eastAsia"/>
                  <w:bCs/>
                  <w:sz w:val="22"/>
                </w:rPr>
                <w:delText>※できる限り詳細に記入のこと</w:delText>
              </w:r>
            </w:del>
          </w:p>
        </w:tc>
        <w:tc>
          <w:tcPr>
            <w:tcW w:w="1000" w:type="dxa"/>
          </w:tcPr>
          <w:p w14:paraId="372DE199" w14:textId="2F715455" w:rsidR="008B5BBC" w:rsidDel="00155F19" w:rsidRDefault="008B5BBC" w:rsidP="008B5BBC">
            <w:pPr>
              <w:rPr>
                <w:del w:id="208" w:author="作成者"/>
                <w:rFonts w:ascii="ＭＳ ゴシック" w:eastAsia="ＭＳ ゴシック" w:hAnsi="ＭＳ ゴシック"/>
                <w:bCs/>
                <w:sz w:val="22"/>
              </w:rPr>
            </w:pPr>
            <w:del w:id="209" w:author="作成者">
              <w:r w:rsidDel="00155F19">
                <w:rPr>
                  <w:rFonts w:ascii="ＭＳ ゴシック" w:eastAsia="ＭＳ ゴシック" w:hAnsi="ＭＳ ゴシック" w:hint="eastAsia"/>
                  <w:bCs/>
                </w:rPr>
                <w:delText>有</w:delText>
              </w:r>
            </w:del>
          </w:p>
        </w:tc>
      </w:tr>
      <w:tr w:rsidR="008B5BBC" w:rsidDel="00155F19" w14:paraId="1800E7ED" w14:textId="27FC5FDE" w:rsidTr="000B7C2D">
        <w:trPr>
          <w:del w:id="210" w:author="作成者"/>
        </w:trPr>
        <w:tc>
          <w:tcPr>
            <w:tcW w:w="1812" w:type="dxa"/>
          </w:tcPr>
          <w:p w14:paraId="0384E727" w14:textId="5B471869" w:rsidR="008B5BBC" w:rsidDel="00155F19" w:rsidRDefault="008B5BBC" w:rsidP="008B5BBC">
            <w:pPr>
              <w:rPr>
                <w:del w:id="211" w:author="作成者"/>
                <w:rFonts w:ascii="ＭＳ ゴシック" w:eastAsia="ＭＳ ゴシック" w:hAnsi="ＭＳ ゴシック"/>
                <w:bCs/>
                <w:sz w:val="22"/>
              </w:rPr>
            </w:pPr>
            <w:del w:id="212" w:author="作成者">
              <w:r w:rsidDel="00155F19">
                <w:rPr>
                  <w:rFonts w:ascii="ＭＳ ゴシック" w:eastAsia="ＭＳ ゴシック" w:hAnsi="ＭＳ ゴシック" w:hint="eastAsia"/>
                  <w:bCs/>
                  <w:sz w:val="22"/>
                </w:rPr>
                <w:delText>事業者Ｂ未定</w:delText>
              </w:r>
            </w:del>
          </w:p>
        </w:tc>
        <w:tc>
          <w:tcPr>
            <w:tcW w:w="1812" w:type="dxa"/>
          </w:tcPr>
          <w:p w14:paraId="1CA471B3" w14:textId="45E5A40F" w:rsidR="008B5BBC" w:rsidDel="00155F19" w:rsidRDefault="008B5BBC" w:rsidP="008B5BBC">
            <w:pPr>
              <w:rPr>
                <w:del w:id="213" w:author="作成者"/>
                <w:rFonts w:ascii="ＭＳ ゴシック" w:eastAsia="ＭＳ ゴシック" w:hAnsi="ＭＳ ゴシック"/>
                <w:bCs/>
                <w:sz w:val="22"/>
              </w:rPr>
            </w:pPr>
            <w:del w:id="214" w:author="作成者">
              <w:r w:rsidDel="00155F19">
                <w:rPr>
                  <w:rFonts w:ascii="ＭＳ ゴシック" w:eastAsia="ＭＳ ゴシック" w:hAnsi="ＭＳ ゴシック" w:hint="eastAsia"/>
                  <w:bCs/>
                  <w:sz w:val="22"/>
                </w:rPr>
                <w:delText>外注先</w:delText>
              </w:r>
            </w:del>
          </w:p>
        </w:tc>
        <w:tc>
          <w:tcPr>
            <w:tcW w:w="1812" w:type="dxa"/>
          </w:tcPr>
          <w:p w14:paraId="6BAAB225" w14:textId="747DC39F" w:rsidR="008B5BBC" w:rsidDel="00155F19" w:rsidRDefault="008B5BBC" w:rsidP="008B5BBC">
            <w:pPr>
              <w:rPr>
                <w:del w:id="215" w:author="作成者"/>
                <w:rFonts w:ascii="ＭＳ ゴシック" w:eastAsia="ＭＳ ゴシック" w:hAnsi="ＭＳ ゴシック"/>
                <w:bCs/>
                <w:sz w:val="22"/>
              </w:rPr>
            </w:pPr>
            <w:del w:id="216" w:author="作成者">
              <w:r w:rsidRPr="005F1A4A" w:rsidDel="00155F19">
                <w:rPr>
                  <w:rFonts w:ascii="ＭＳ ゴシック" w:eastAsia="ＭＳ ゴシック" w:hAnsi="ＭＳ ゴシック" w:hint="eastAsia"/>
                  <w:bCs/>
                  <w:sz w:val="22"/>
                </w:rPr>
                <w:delText>〃</w:delText>
              </w:r>
            </w:del>
          </w:p>
        </w:tc>
        <w:tc>
          <w:tcPr>
            <w:tcW w:w="1812" w:type="dxa"/>
          </w:tcPr>
          <w:p w14:paraId="0E8138A5" w14:textId="39EA6AE0" w:rsidR="008B5BBC" w:rsidDel="00155F19" w:rsidRDefault="008B5BBC" w:rsidP="008B5BBC">
            <w:pPr>
              <w:rPr>
                <w:del w:id="217" w:author="作成者"/>
                <w:rFonts w:ascii="ＭＳ ゴシック" w:eastAsia="ＭＳ ゴシック" w:hAnsi="ＭＳ ゴシック"/>
                <w:bCs/>
                <w:sz w:val="22"/>
              </w:rPr>
            </w:pPr>
            <w:del w:id="218" w:author="作成者">
              <w:r w:rsidRPr="005F1A4A" w:rsidDel="00155F19">
                <w:rPr>
                  <w:rFonts w:ascii="ＭＳ ゴシック" w:eastAsia="ＭＳ ゴシック" w:hAnsi="ＭＳ ゴシック" w:hint="eastAsia"/>
                  <w:bCs/>
                  <w:sz w:val="22"/>
                </w:rPr>
                <w:delText>〃</w:delText>
              </w:r>
            </w:del>
          </w:p>
        </w:tc>
        <w:tc>
          <w:tcPr>
            <w:tcW w:w="1812" w:type="dxa"/>
          </w:tcPr>
          <w:p w14:paraId="0E66C785" w14:textId="7FC3F5E6" w:rsidR="008B5BBC" w:rsidDel="00155F19" w:rsidRDefault="008B5BBC" w:rsidP="008B5BBC">
            <w:pPr>
              <w:rPr>
                <w:del w:id="219" w:author="作成者"/>
                <w:rFonts w:ascii="ＭＳ ゴシック" w:eastAsia="ＭＳ ゴシック" w:hAnsi="ＭＳ ゴシック"/>
                <w:bCs/>
                <w:sz w:val="22"/>
              </w:rPr>
            </w:pPr>
            <w:del w:id="220" w:author="作成者">
              <w:r w:rsidRPr="005F1A4A" w:rsidDel="00155F19">
                <w:rPr>
                  <w:rFonts w:ascii="ＭＳ ゴシック" w:eastAsia="ＭＳ ゴシック" w:hAnsi="ＭＳ ゴシック" w:hint="eastAsia"/>
                  <w:bCs/>
                  <w:sz w:val="22"/>
                </w:rPr>
                <w:delText>〃</w:delText>
              </w:r>
            </w:del>
          </w:p>
        </w:tc>
        <w:tc>
          <w:tcPr>
            <w:tcW w:w="1000" w:type="dxa"/>
          </w:tcPr>
          <w:p w14:paraId="56EB9EDD" w14:textId="4B702305" w:rsidR="008B5BBC" w:rsidRPr="005F1A4A" w:rsidDel="00155F19" w:rsidRDefault="008B5BBC" w:rsidP="008B5BBC">
            <w:pPr>
              <w:rPr>
                <w:del w:id="221" w:author="作成者"/>
                <w:rFonts w:ascii="ＭＳ ゴシック" w:eastAsia="ＭＳ ゴシック" w:hAnsi="ＭＳ ゴシック"/>
                <w:bCs/>
                <w:sz w:val="22"/>
              </w:rPr>
            </w:pPr>
            <w:del w:id="222" w:author="作成者">
              <w:r w:rsidDel="00155F19">
                <w:rPr>
                  <w:rFonts w:ascii="ＭＳ ゴシック" w:eastAsia="ＭＳ ゴシック" w:hAnsi="ＭＳ ゴシック" w:hint="eastAsia"/>
                  <w:bCs/>
                </w:rPr>
                <w:delText>有</w:delText>
              </w:r>
            </w:del>
          </w:p>
        </w:tc>
      </w:tr>
      <w:tr w:rsidR="008B5BBC" w:rsidDel="00155F19" w14:paraId="3BC7B812" w14:textId="0B542E9A" w:rsidTr="000B7C2D">
        <w:trPr>
          <w:del w:id="223" w:author="作成者"/>
        </w:trPr>
        <w:tc>
          <w:tcPr>
            <w:tcW w:w="1812" w:type="dxa"/>
          </w:tcPr>
          <w:p w14:paraId="75CE21D2" w14:textId="69A9E095" w:rsidR="008B5BBC" w:rsidDel="00155F19" w:rsidRDefault="008B5BBC" w:rsidP="008B5BBC">
            <w:pPr>
              <w:rPr>
                <w:del w:id="224" w:author="作成者"/>
                <w:rFonts w:ascii="ＭＳ ゴシック" w:eastAsia="ＭＳ ゴシック" w:hAnsi="ＭＳ ゴシック"/>
                <w:bCs/>
                <w:sz w:val="22"/>
              </w:rPr>
            </w:pPr>
            <w:del w:id="225" w:author="作成者">
              <w:r w:rsidDel="00155F19">
                <w:rPr>
                  <w:rFonts w:ascii="ＭＳ ゴシック" w:eastAsia="ＭＳ ゴシック" w:hAnsi="ＭＳ ゴシック" w:hint="eastAsia"/>
                  <w:bCs/>
                  <w:sz w:val="22"/>
                </w:rPr>
                <w:delText>事業者Ｃ</w:delText>
              </w:r>
            </w:del>
          </w:p>
        </w:tc>
        <w:tc>
          <w:tcPr>
            <w:tcW w:w="1812" w:type="dxa"/>
          </w:tcPr>
          <w:p w14:paraId="7FF4745D" w14:textId="345087C3" w:rsidR="008B5BBC" w:rsidDel="00155F19" w:rsidRDefault="008B5BBC" w:rsidP="008B5BBC">
            <w:pPr>
              <w:rPr>
                <w:del w:id="226" w:author="作成者"/>
                <w:rFonts w:ascii="ＭＳ ゴシック" w:eastAsia="ＭＳ ゴシック" w:hAnsi="ＭＳ ゴシック"/>
                <w:bCs/>
                <w:sz w:val="22"/>
              </w:rPr>
            </w:pPr>
            <w:del w:id="227" w:author="作成者">
              <w:r w:rsidDel="00155F19">
                <w:rPr>
                  <w:rFonts w:ascii="ＭＳ ゴシック" w:eastAsia="ＭＳ ゴシック" w:hAnsi="ＭＳ ゴシック" w:hint="eastAsia"/>
                  <w:bCs/>
                  <w:sz w:val="22"/>
                </w:rPr>
                <w:delText>再委託先（事業者Ａの委託先</w:delText>
              </w:r>
            </w:del>
          </w:p>
        </w:tc>
        <w:tc>
          <w:tcPr>
            <w:tcW w:w="1812" w:type="dxa"/>
          </w:tcPr>
          <w:p w14:paraId="60211662" w14:textId="75BBC801" w:rsidR="008B5BBC" w:rsidDel="00155F19" w:rsidRDefault="008B5BBC" w:rsidP="008B5BBC">
            <w:pPr>
              <w:rPr>
                <w:del w:id="228" w:author="作成者"/>
                <w:rFonts w:ascii="ＭＳ ゴシック" w:eastAsia="ＭＳ ゴシック" w:hAnsi="ＭＳ ゴシック"/>
                <w:bCs/>
                <w:sz w:val="22"/>
              </w:rPr>
            </w:pPr>
            <w:del w:id="229" w:author="作成者">
              <w:r w:rsidRPr="005F1A4A" w:rsidDel="00155F19">
                <w:rPr>
                  <w:rFonts w:ascii="ＭＳ ゴシック" w:eastAsia="ＭＳ ゴシック" w:hAnsi="ＭＳ ゴシック" w:hint="eastAsia"/>
                  <w:bCs/>
                  <w:sz w:val="22"/>
                </w:rPr>
                <w:delText>〃</w:delText>
              </w:r>
            </w:del>
          </w:p>
        </w:tc>
        <w:tc>
          <w:tcPr>
            <w:tcW w:w="1812" w:type="dxa"/>
          </w:tcPr>
          <w:p w14:paraId="70649E84" w14:textId="2BD9771E" w:rsidR="008B5BBC" w:rsidDel="00155F19" w:rsidRDefault="008B5BBC" w:rsidP="008B5BBC">
            <w:pPr>
              <w:rPr>
                <w:del w:id="230" w:author="作成者"/>
                <w:rFonts w:ascii="ＭＳ ゴシック" w:eastAsia="ＭＳ ゴシック" w:hAnsi="ＭＳ ゴシック"/>
                <w:bCs/>
                <w:sz w:val="22"/>
              </w:rPr>
            </w:pPr>
            <w:del w:id="231" w:author="作成者">
              <w:r w:rsidRPr="005F1A4A" w:rsidDel="00155F19">
                <w:rPr>
                  <w:rFonts w:ascii="ＭＳ ゴシック" w:eastAsia="ＭＳ ゴシック" w:hAnsi="ＭＳ ゴシック" w:hint="eastAsia"/>
                  <w:bCs/>
                  <w:sz w:val="22"/>
                </w:rPr>
                <w:delText>〃</w:delText>
              </w:r>
            </w:del>
          </w:p>
        </w:tc>
        <w:tc>
          <w:tcPr>
            <w:tcW w:w="1812" w:type="dxa"/>
          </w:tcPr>
          <w:p w14:paraId="5F2223E4" w14:textId="436DD5E1" w:rsidR="008B5BBC" w:rsidDel="00155F19" w:rsidRDefault="008B5BBC" w:rsidP="008B5BBC">
            <w:pPr>
              <w:rPr>
                <w:del w:id="232" w:author="作成者"/>
                <w:rFonts w:ascii="ＭＳ ゴシック" w:eastAsia="ＭＳ ゴシック" w:hAnsi="ＭＳ ゴシック"/>
                <w:bCs/>
                <w:sz w:val="22"/>
              </w:rPr>
            </w:pPr>
            <w:del w:id="233" w:author="作成者">
              <w:r w:rsidRPr="005F1A4A" w:rsidDel="00155F19">
                <w:rPr>
                  <w:rFonts w:ascii="ＭＳ ゴシック" w:eastAsia="ＭＳ ゴシック" w:hAnsi="ＭＳ ゴシック" w:hint="eastAsia"/>
                  <w:bCs/>
                  <w:sz w:val="22"/>
                </w:rPr>
                <w:delText>〃</w:delText>
              </w:r>
            </w:del>
          </w:p>
        </w:tc>
        <w:tc>
          <w:tcPr>
            <w:tcW w:w="1000" w:type="dxa"/>
          </w:tcPr>
          <w:p w14:paraId="63BAF1F7" w14:textId="58F6B395" w:rsidR="008B5BBC" w:rsidRPr="005F1A4A" w:rsidDel="00155F19" w:rsidRDefault="008B5BBC" w:rsidP="008B5BBC">
            <w:pPr>
              <w:rPr>
                <w:del w:id="234" w:author="作成者"/>
                <w:rFonts w:ascii="ＭＳ ゴシック" w:eastAsia="ＭＳ ゴシック" w:hAnsi="ＭＳ ゴシック"/>
                <w:bCs/>
                <w:sz w:val="22"/>
              </w:rPr>
            </w:pPr>
            <w:del w:id="235" w:author="作成者">
              <w:r w:rsidDel="00155F19">
                <w:rPr>
                  <w:rFonts w:ascii="ＭＳ ゴシック" w:eastAsia="ＭＳ ゴシック" w:hAnsi="ＭＳ ゴシック" w:hint="eastAsia"/>
                  <w:bCs/>
                </w:rPr>
                <w:delText>有</w:delText>
              </w:r>
            </w:del>
          </w:p>
        </w:tc>
      </w:tr>
      <w:tr w:rsidR="008B5BBC" w:rsidDel="00155F19" w14:paraId="7E0E94BB" w14:textId="38C85BCC" w:rsidTr="000B7C2D">
        <w:trPr>
          <w:del w:id="236" w:author="作成者"/>
        </w:trPr>
        <w:tc>
          <w:tcPr>
            <w:tcW w:w="1812" w:type="dxa"/>
          </w:tcPr>
          <w:p w14:paraId="77ED66FF" w14:textId="25B412E3" w:rsidR="008B5BBC" w:rsidDel="00155F19" w:rsidRDefault="008B5BBC" w:rsidP="008B5BBC">
            <w:pPr>
              <w:rPr>
                <w:del w:id="237" w:author="作成者"/>
                <w:rFonts w:ascii="ＭＳ ゴシック" w:eastAsia="ＭＳ ゴシック" w:hAnsi="ＭＳ ゴシック"/>
                <w:bCs/>
                <w:sz w:val="22"/>
              </w:rPr>
            </w:pPr>
            <w:del w:id="238" w:author="作成者">
              <w:r w:rsidDel="00155F19">
                <w:rPr>
                  <w:rFonts w:ascii="ＭＳ ゴシック" w:eastAsia="ＭＳ ゴシック" w:hAnsi="ＭＳ ゴシック" w:hint="eastAsia"/>
                  <w:bCs/>
                  <w:sz w:val="22"/>
                </w:rPr>
                <w:delText>事業者Ｄ未定</w:delText>
              </w:r>
            </w:del>
          </w:p>
        </w:tc>
        <w:tc>
          <w:tcPr>
            <w:tcW w:w="1812" w:type="dxa"/>
          </w:tcPr>
          <w:p w14:paraId="69954A62" w14:textId="68FBD2CD" w:rsidR="008B5BBC" w:rsidDel="00155F19" w:rsidRDefault="008B5BBC" w:rsidP="008B5BBC">
            <w:pPr>
              <w:rPr>
                <w:del w:id="239" w:author="作成者"/>
                <w:rFonts w:ascii="ＭＳ ゴシック" w:eastAsia="ＭＳ ゴシック" w:hAnsi="ＭＳ ゴシック"/>
                <w:bCs/>
                <w:sz w:val="22"/>
              </w:rPr>
            </w:pPr>
            <w:del w:id="240" w:author="作成者">
              <w:r w:rsidDel="00155F19">
                <w:rPr>
                  <w:rFonts w:ascii="ＭＳ ゴシック" w:eastAsia="ＭＳ ゴシック" w:hAnsi="ＭＳ ゴシック" w:hint="eastAsia"/>
                  <w:bCs/>
                  <w:sz w:val="22"/>
                </w:rPr>
                <w:delText>再委託先（事業者Ａの委託先</w:delText>
              </w:r>
            </w:del>
          </w:p>
        </w:tc>
        <w:tc>
          <w:tcPr>
            <w:tcW w:w="1812" w:type="dxa"/>
          </w:tcPr>
          <w:p w14:paraId="1F537449" w14:textId="7909E755" w:rsidR="008B5BBC" w:rsidDel="00155F19" w:rsidRDefault="008B5BBC" w:rsidP="008B5BBC">
            <w:pPr>
              <w:rPr>
                <w:del w:id="241" w:author="作成者"/>
                <w:rFonts w:ascii="ＭＳ ゴシック" w:eastAsia="ＭＳ ゴシック" w:hAnsi="ＭＳ ゴシック"/>
                <w:bCs/>
                <w:sz w:val="22"/>
              </w:rPr>
            </w:pPr>
            <w:del w:id="242" w:author="作成者">
              <w:r w:rsidRPr="005F1A4A" w:rsidDel="00155F19">
                <w:rPr>
                  <w:rFonts w:ascii="ＭＳ ゴシック" w:eastAsia="ＭＳ ゴシック" w:hAnsi="ＭＳ ゴシック" w:hint="eastAsia"/>
                  <w:bCs/>
                  <w:sz w:val="22"/>
                </w:rPr>
                <w:delText>〃</w:delText>
              </w:r>
            </w:del>
          </w:p>
        </w:tc>
        <w:tc>
          <w:tcPr>
            <w:tcW w:w="1812" w:type="dxa"/>
          </w:tcPr>
          <w:p w14:paraId="5FA0D076" w14:textId="761107A6" w:rsidR="008B5BBC" w:rsidDel="00155F19" w:rsidRDefault="008B5BBC" w:rsidP="008B5BBC">
            <w:pPr>
              <w:rPr>
                <w:del w:id="243" w:author="作成者"/>
                <w:rFonts w:ascii="ＭＳ ゴシック" w:eastAsia="ＭＳ ゴシック" w:hAnsi="ＭＳ ゴシック"/>
                <w:bCs/>
                <w:sz w:val="22"/>
              </w:rPr>
            </w:pPr>
            <w:del w:id="244" w:author="作成者">
              <w:r w:rsidRPr="005F1A4A" w:rsidDel="00155F19">
                <w:rPr>
                  <w:rFonts w:ascii="ＭＳ ゴシック" w:eastAsia="ＭＳ ゴシック" w:hAnsi="ＭＳ ゴシック" w:hint="eastAsia"/>
                  <w:bCs/>
                  <w:sz w:val="22"/>
                </w:rPr>
                <w:delText>〃</w:delText>
              </w:r>
            </w:del>
          </w:p>
        </w:tc>
        <w:tc>
          <w:tcPr>
            <w:tcW w:w="1812" w:type="dxa"/>
          </w:tcPr>
          <w:p w14:paraId="376A24B2" w14:textId="15EE4914" w:rsidR="008B5BBC" w:rsidDel="00155F19" w:rsidRDefault="008B5BBC" w:rsidP="008B5BBC">
            <w:pPr>
              <w:rPr>
                <w:del w:id="245" w:author="作成者"/>
                <w:rFonts w:ascii="ＭＳ ゴシック" w:eastAsia="ＭＳ ゴシック" w:hAnsi="ＭＳ ゴシック"/>
                <w:bCs/>
                <w:sz w:val="22"/>
              </w:rPr>
            </w:pPr>
            <w:del w:id="246" w:author="作成者">
              <w:r w:rsidRPr="005F1A4A" w:rsidDel="00155F19">
                <w:rPr>
                  <w:rFonts w:ascii="ＭＳ ゴシック" w:eastAsia="ＭＳ ゴシック" w:hAnsi="ＭＳ ゴシック" w:hint="eastAsia"/>
                  <w:bCs/>
                  <w:sz w:val="22"/>
                </w:rPr>
                <w:delText>〃</w:delText>
              </w:r>
            </w:del>
          </w:p>
        </w:tc>
        <w:tc>
          <w:tcPr>
            <w:tcW w:w="1000" w:type="dxa"/>
          </w:tcPr>
          <w:p w14:paraId="072C0D66" w14:textId="5E95ED95" w:rsidR="008B5BBC" w:rsidRPr="005F1A4A" w:rsidDel="00155F19" w:rsidRDefault="008B5BBC" w:rsidP="008B5BBC">
            <w:pPr>
              <w:rPr>
                <w:del w:id="247" w:author="作成者"/>
                <w:rFonts w:ascii="ＭＳ ゴシック" w:eastAsia="ＭＳ ゴシック" w:hAnsi="ＭＳ ゴシック"/>
                <w:bCs/>
                <w:sz w:val="22"/>
              </w:rPr>
            </w:pPr>
            <w:del w:id="248" w:author="作成者">
              <w:r w:rsidDel="00155F19">
                <w:rPr>
                  <w:rFonts w:ascii="ＭＳ ゴシック" w:eastAsia="ＭＳ ゴシック" w:hAnsi="ＭＳ ゴシック" w:hint="eastAsia"/>
                  <w:bCs/>
                </w:rPr>
                <w:delText>有</w:delText>
              </w:r>
            </w:del>
          </w:p>
        </w:tc>
      </w:tr>
      <w:tr w:rsidR="008B5BBC" w:rsidDel="00155F19" w14:paraId="6B30FA52" w14:textId="6298328C" w:rsidTr="000B7C2D">
        <w:trPr>
          <w:del w:id="249" w:author="作成者"/>
        </w:trPr>
        <w:tc>
          <w:tcPr>
            <w:tcW w:w="1812" w:type="dxa"/>
          </w:tcPr>
          <w:p w14:paraId="106CC27F" w14:textId="52F85B32" w:rsidR="008B5BBC" w:rsidDel="00155F19" w:rsidRDefault="008B5BBC" w:rsidP="008B5BBC">
            <w:pPr>
              <w:rPr>
                <w:del w:id="250" w:author="作成者"/>
                <w:rFonts w:ascii="ＭＳ ゴシック" w:eastAsia="ＭＳ ゴシック" w:hAnsi="ＭＳ ゴシック"/>
                <w:bCs/>
                <w:sz w:val="22"/>
              </w:rPr>
            </w:pPr>
            <w:del w:id="251" w:author="作成者">
              <w:r w:rsidDel="00155F19">
                <w:rPr>
                  <w:rFonts w:ascii="ＭＳ ゴシック" w:eastAsia="ＭＳ ゴシック" w:hAnsi="ＭＳ ゴシック" w:hint="eastAsia"/>
                  <w:bCs/>
                  <w:sz w:val="22"/>
                </w:rPr>
                <w:delText>事業者Ｅ</w:delText>
              </w:r>
            </w:del>
          </w:p>
        </w:tc>
        <w:tc>
          <w:tcPr>
            <w:tcW w:w="1812" w:type="dxa"/>
          </w:tcPr>
          <w:p w14:paraId="376E3FA7" w14:textId="5E10C79E" w:rsidR="008B5BBC" w:rsidDel="00155F19" w:rsidRDefault="008B5BBC" w:rsidP="008B5BBC">
            <w:pPr>
              <w:rPr>
                <w:del w:id="252" w:author="作成者"/>
                <w:rFonts w:ascii="ＭＳ ゴシック" w:eastAsia="ＭＳ ゴシック" w:hAnsi="ＭＳ ゴシック"/>
                <w:bCs/>
                <w:sz w:val="22"/>
              </w:rPr>
            </w:pPr>
            <w:del w:id="253" w:author="作成者">
              <w:r w:rsidDel="00155F19">
                <w:rPr>
                  <w:rFonts w:ascii="ＭＳ ゴシック" w:eastAsia="ＭＳ ゴシック" w:hAnsi="ＭＳ ゴシック" w:hint="eastAsia"/>
                  <w:bCs/>
                  <w:sz w:val="22"/>
                </w:rPr>
                <w:delText>再々委託先（事業者Ｃの委託先</w:delText>
              </w:r>
            </w:del>
          </w:p>
        </w:tc>
        <w:tc>
          <w:tcPr>
            <w:tcW w:w="1812" w:type="dxa"/>
          </w:tcPr>
          <w:p w14:paraId="1B8CC861" w14:textId="1BB8719C" w:rsidR="008B5BBC" w:rsidDel="00155F19" w:rsidRDefault="008B5BBC" w:rsidP="008B5BBC">
            <w:pPr>
              <w:rPr>
                <w:del w:id="254" w:author="作成者"/>
                <w:rFonts w:ascii="ＭＳ ゴシック" w:eastAsia="ＭＳ ゴシック" w:hAnsi="ＭＳ ゴシック"/>
                <w:bCs/>
                <w:sz w:val="22"/>
              </w:rPr>
            </w:pPr>
            <w:del w:id="255" w:author="作成者">
              <w:r w:rsidRPr="005F1A4A" w:rsidDel="00155F19">
                <w:rPr>
                  <w:rFonts w:ascii="ＭＳ ゴシック" w:eastAsia="ＭＳ ゴシック" w:hAnsi="ＭＳ ゴシック" w:hint="eastAsia"/>
                  <w:bCs/>
                  <w:sz w:val="22"/>
                </w:rPr>
                <w:delText>〃</w:delText>
              </w:r>
            </w:del>
          </w:p>
        </w:tc>
        <w:tc>
          <w:tcPr>
            <w:tcW w:w="1812" w:type="dxa"/>
          </w:tcPr>
          <w:p w14:paraId="02EFFB7F" w14:textId="11607519" w:rsidR="008B5BBC" w:rsidDel="00155F19" w:rsidRDefault="008B5BBC" w:rsidP="008B5BBC">
            <w:pPr>
              <w:rPr>
                <w:del w:id="256" w:author="作成者"/>
                <w:rFonts w:ascii="ＭＳ ゴシック" w:eastAsia="ＭＳ ゴシック" w:hAnsi="ＭＳ ゴシック"/>
                <w:bCs/>
                <w:sz w:val="22"/>
              </w:rPr>
            </w:pPr>
            <w:del w:id="257" w:author="作成者">
              <w:r w:rsidRPr="005F1A4A" w:rsidDel="00155F19">
                <w:rPr>
                  <w:rFonts w:ascii="ＭＳ ゴシック" w:eastAsia="ＭＳ ゴシック" w:hAnsi="ＭＳ ゴシック" w:hint="eastAsia"/>
                  <w:bCs/>
                  <w:sz w:val="22"/>
                </w:rPr>
                <w:delText>〃</w:delText>
              </w:r>
            </w:del>
          </w:p>
        </w:tc>
        <w:tc>
          <w:tcPr>
            <w:tcW w:w="1812" w:type="dxa"/>
          </w:tcPr>
          <w:p w14:paraId="4B8FEAD6" w14:textId="0A382330" w:rsidR="008B5BBC" w:rsidDel="00155F19" w:rsidRDefault="008B5BBC" w:rsidP="008B5BBC">
            <w:pPr>
              <w:rPr>
                <w:del w:id="258" w:author="作成者"/>
                <w:rFonts w:ascii="ＭＳ ゴシック" w:eastAsia="ＭＳ ゴシック" w:hAnsi="ＭＳ ゴシック"/>
                <w:bCs/>
                <w:sz w:val="22"/>
              </w:rPr>
            </w:pPr>
            <w:del w:id="259" w:author="作成者">
              <w:r w:rsidRPr="005F1A4A" w:rsidDel="00155F19">
                <w:rPr>
                  <w:rFonts w:ascii="ＭＳ ゴシック" w:eastAsia="ＭＳ ゴシック" w:hAnsi="ＭＳ ゴシック" w:hint="eastAsia"/>
                  <w:bCs/>
                  <w:sz w:val="22"/>
                </w:rPr>
                <w:delText>〃</w:delText>
              </w:r>
            </w:del>
          </w:p>
        </w:tc>
        <w:tc>
          <w:tcPr>
            <w:tcW w:w="1000" w:type="dxa"/>
          </w:tcPr>
          <w:p w14:paraId="77CB9E17" w14:textId="7D5C8CF3" w:rsidR="008B5BBC" w:rsidRPr="005F1A4A" w:rsidDel="00155F19" w:rsidRDefault="008B5BBC" w:rsidP="008B5BBC">
            <w:pPr>
              <w:rPr>
                <w:del w:id="260" w:author="作成者"/>
                <w:rFonts w:ascii="ＭＳ ゴシック" w:eastAsia="ＭＳ ゴシック" w:hAnsi="ＭＳ ゴシック"/>
                <w:bCs/>
                <w:sz w:val="22"/>
              </w:rPr>
            </w:pPr>
            <w:del w:id="261" w:author="作成者">
              <w:r w:rsidDel="00155F19">
                <w:rPr>
                  <w:rFonts w:ascii="ＭＳ ゴシック" w:eastAsia="ＭＳ ゴシック" w:hAnsi="ＭＳ ゴシック" w:hint="eastAsia"/>
                  <w:bCs/>
                </w:rPr>
                <w:delText>有</w:delText>
              </w:r>
            </w:del>
          </w:p>
        </w:tc>
      </w:tr>
    </w:tbl>
    <w:p w14:paraId="15CC2898" w14:textId="03D810D6" w:rsidR="00B12A64" w:rsidDel="00155F19" w:rsidRDefault="00B12A64" w:rsidP="002B0020">
      <w:pPr>
        <w:rPr>
          <w:del w:id="262" w:author="作成者"/>
          <w:rFonts w:ascii="ＭＳ ゴシック" w:eastAsia="ＭＳ ゴシック" w:hAnsi="ＭＳ ゴシック"/>
          <w:bCs/>
          <w:sz w:val="22"/>
        </w:rPr>
      </w:pPr>
    </w:p>
    <w:p w14:paraId="5C95E8E2" w14:textId="130A8B68" w:rsidR="00877868" w:rsidDel="00155F19" w:rsidRDefault="00877868">
      <w:pPr>
        <w:widowControl/>
        <w:jc w:val="left"/>
        <w:rPr>
          <w:del w:id="263" w:author="作成者"/>
          <w:rFonts w:ascii="ＭＳ ゴシック" w:eastAsia="ＭＳ ゴシック" w:hAnsi="ＭＳ ゴシック"/>
          <w:bCs/>
          <w:sz w:val="22"/>
        </w:rPr>
      </w:pPr>
    </w:p>
    <w:p w14:paraId="78DF51A2" w14:textId="180DDE2B" w:rsidR="00443B4A" w:rsidDel="00155F19" w:rsidRDefault="00443B4A" w:rsidP="002B0020">
      <w:pPr>
        <w:rPr>
          <w:del w:id="264" w:author="作成者"/>
          <w:rFonts w:ascii="ＭＳ ゴシック" w:eastAsia="ＭＳ ゴシック" w:hAnsi="ＭＳ ゴシック"/>
          <w:bCs/>
          <w:sz w:val="22"/>
        </w:rPr>
      </w:pPr>
      <w:del w:id="265" w:author="作成者">
        <w:r w:rsidDel="00155F19">
          <w:rPr>
            <w:rFonts w:ascii="ＭＳ ゴシック" w:eastAsia="ＭＳ ゴシック" w:hAnsi="ＭＳ ゴシック" w:hint="eastAsia"/>
            <w:bCs/>
            <w:sz w:val="22"/>
          </w:rPr>
          <w:delText xml:space="preserve">　　実施体制図</w:delText>
        </w:r>
      </w:del>
    </w:p>
    <w:p w14:paraId="2CECDA04" w14:textId="06884522" w:rsidR="002B0020" w:rsidDel="00155F19" w:rsidRDefault="00877868" w:rsidP="002B0020">
      <w:pPr>
        <w:rPr>
          <w:del w:id="266" w:author="作成者"/>
          <w:rFonts w:ascii="ＭＳ ゴシック" w:eastAsia="ＭＳ ゴシック" w:hAnsi="ＭＳ ゴシック"/>
          <w:bCs/>
          <w:sz w:val="22"/>
        </w:rPr>
      </w:pPr>
      <w:del w:id="267" w:author="作成者">
        <w:r w:rsidDel="00155F19">
          <w:rPr>
            <w:noProof/>
          </w:rPr>
          <mc:AlternateContent>
            <mc:Choice Requires="wps">
              <w:drawing>
                <wp:anchor distT="0" distB="0" distL="114300" distR="114300" simplePos="0" relativeHeight="251658241"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8" type="#_x0000_t202" style="position:absolute;left:0;text-align:left;margin-left:17pt;margin-top:15.15pt;width:69pt;height:2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SHOgIAAII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del>
    </w:p>
    <w:p w14:paraId="6A7192FE" w14:textId="2D9AC106" w:rsidR="005E6D5A" w:rsidDel="00155F19" w:rsidRDefault="009D6B88">
      <w:pPr>
        <w:rPr>
          <w:del w:id="268" w:author="作成者"/>
          <w:rFonts w:ascii="ＭＳ ゴシック" w:eastAsia="ＭＳ ゴシック" w:hAnsi="ＭＳ ゴシック"/>
          <w:bCs/>
          <w:sz w:val="22"/>
        </w:rPr>
      </w:pPr>
      <w:del w:id="269" w:author="作成者">
        <w:r w:rsidRPr="009D6B88" w:rsidDel="00155F19">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9" type="#_x0000_t202" style="position:absolute;left:0;text-align:left;margin-left:379.1pt;margin-top:1.2pt;width:60.75pt;height:26.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OeOA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sidDel="00155F19">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30" type="#_x0000_t202" style="position:absolute;left:0;text-align:left;margin-left:254.6pt;margin-top:1.2pt;width:45.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JVi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f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D6PJVi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sidDel="00155F19">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31" type="#_x0000_t202" style="position:absolute;left:0;text-align:left;margin-left:127.1pt;margin-top:1.95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s3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Mz+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CHEhs3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del>
    </w:p>
    <w:p w14:paraId="1AEDF92E" w14:textId="3B2A032D" w:rsidR="00AE5377" w:rsidDel="00155F19" w:rsidRDefault="009D6B88">
      <w:pPr>
        <w:rPr>
          <w:del w:id="270" w:author="作成者"/>
          <w:rFonts w:ascii="ＭＳ ゴシック" w:eastAsia="ＭＳ ゴシック" w:hAnsi="ＭＳ ゴシック"/>
          <w:bCs/>
          <w:sz w:val="22"/>
        </w:rPr>
      </w:pPr>
      <w:del w:id="271" w:author="作成者">
        <w:r w:rsidDel="00155F19">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2" type="#_x0000_t202" style="position:absolute;left:0;text-align:left;margin-left:106.1pt;margin-top:17.7pt;width:91.5pt;height:33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4kk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hH4yMsK6h3S5WA/Sd7yhUL4e+bDE3M4OkgDrkN4xENqwJzgIFHSgPv9t/vojx1FKyUd&#10;jmJF/a8Nc4IS/d1gr2+K0SjOblJGV1+GqLhLy+rSYjbtHJCoAhfP8iRG/6CPonTQvuDWzOKraGKG&#10;49sVDUdxHvYLglvHxWyWnHBaLQv3Zml5hI4cR1qf+xfm7KGtAQfiAY5Dy8o33d37xkgDs00AqVLr&#10;I897Vg/046Sn7hy2Mq7SpZ68zv+O6R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A7h4kkOAIAAIMEAAAOAAAAAAAAAAAA&#10;AAAAAC4CAABkcnMvZTJvRG9jLnhtbFBLAQItABQABgAIAAAAIQBa4/YL3QAAAAoBAAAPAAAAAAAA&#10;AAAAAAAAAJIEAABkcnMvZG93bnJldi54bWxQSwUGAAAAAAQABADzAAAAnAU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sidDel="00155F19">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w14:anchorId="780EF297">
                <v:line id="Straight Connector 8" style="position:absolute;left:0;text-align:left;flip:x;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4.2pt" to="49.1pt,102.45pt" w14:anchorId="2A07F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v:stroke joinstyle="miter"/>
                </v:line>
              </w:pict>
            </mc:Fallback>
          </mc:AlternateContent>
        </w:r>
      </w:del>
    </w:p>
    <w:p w14:paraId="779E0D7B" w14:textId="3B46B5D4" w:rsidR="00AE5377" w:rsidDel="00155F19" w:rsidRDefault="009D6B88">
      <w:pPr>
        <w:rPr>
          <w:del w:id="272" w:author="作成者"/>
          <w:rFonts w:ascii="ＭＳ ゴシック" w:eastAsia="ＭＳ ゴシック" w:hAnsi="ＭＳ ゴシック"/>
          <w:bCs/>
          <w:sz w:val="22"/>
        </w:rPr>
      </w:pPr>
      <w:del w:id="273" w:author="作成者">
        <w:r w:rsidDel="00155F19">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3" type="#_x0000_t202" style="position:absolute;left:0;text-align:left;margin-left:367.5pt;margin-top:2.2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sidDel="00155F19">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74411571">
                <v:line id="Straight Connector 13"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8.5pt,16.5pt" to="367.5pt,16.5pt" w14:anchorId="3C35E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v:stroke joinstyle="miter"/>
                </v:line>
              </w:pict>
            </mc:Fallback>
          </mc:AlternateContent>
        </w:r>
        <w:r w:rsidDel="00155F19">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4" type="#_x0000_t202" style="position:absolute;left:0;text-align:left;margin-left:237.35pt;margin-top:.45pt;width:91.5pt;height:33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sidDel="00155F19">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w14:anchorId="64DFCA82">
                <v:line id="Straight Connector 7" style="position:absolute;left:0;text-align:left;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6.2pt" to="105.35pt,16.2pt" w14:anchorId="435DF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v:stroke joinstyle="miter"/>
                </v:line>
              </w:pict>
            </mc:Fallback>
          </mc:AlternateContent>
        </w:r>
      </w:del>
    </w:p>
    <w:p w14:paraId="34E8972A" w14:textId="3FD6A203" w:rsidR="00AE5377" w:rsidDel="00155F19" w:rsidRDefault="009D6B88">
      <w:pPr>
        <w:rPr>
          <w:del w:id="274" w:author="作成者"/>
          <w:rFonts w:ascii="ＭＳ ゴシック" w:eastAsia="ＭＳ ゴシック" w:hAnsi="ＭＳ ゴシック"/>
          <w:bCs/>
          <w:sz w:val="22"/>
        </w:rPr>
      </w:pPr>
      <w:del w:id="275" w:author="作成者">
        <w:r w:rsidDel="00155F19">
          <w:rPr>
            <w:rFonts w:ascii="ＭＳ ゴシック" w:eastAsia="ＭＳ ゴシック" w:hAnsi="ＭＳ ゴシック"/>
            <w:bCs/>
            <w:noProof/>
            <w:sz w:val="22"/>
          </w:rPr>
          <mc:AlternateContent>
            <mc:Choice Requires="wps">
              <w:drawing>
                <wp:anchor distT="0" distB="0" distL="114300" distR="114300" simplePos="0" relativeHeight="251658251"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E00D3F5">
                <v:line id="Straight Connector 17"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0.85pt,.45pt" to="220.85pt,36.45pt" w14:anchorId="59680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v:stroke joinstyle="miter"/>
                </v:line>
              </w:pict>
            </mc:Fallback>
          </mc:AlternateContent>
        </w:r>
        <w:r w:rsidDel="00155F19">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B87A2F5">
                <v:line id="Straight Connector 11"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199.1pt,.45pt" to="238.1pt,.45pt" w14:anchorId="6FF6A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v:stroke joinstyle="miter"/>
                </v:line>
              </w:pict>
            </mc:Fallback>
          </mc:AlternateContent>
        </w:r>
      </w:del>
    </w:p>
    <w:p w14:paraId="26320AF8" w14:textId="5E4570A1" w:rsidR="00AE5377" w:rsidDel="00155F19" w:rsidRDefault="009D6B88">
      <w:pPr>
        <w:rPr>
          <w:del w:id="276" w:author="作成者"/>
          <w:rFonts w:ascii="ＭＳ ゴシック" w:eastAsia="ＭＳ ゴシック" w:hAnsi="ＭＳ ゴシック"/>
          <w:bCs/>
          <w:sz w:val="22"/>
        </w:rPr>
      </w:pPr>
      <w:del w:id="277" w:author="作成者">
        <w:r w:rsidRPr="009D6B88" w:rsidDel="00155F19">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5" type="#_x0000_t202" style="position:absolute;left:0;text-align:left;margin-left:237.75pt;margin-top:6.75pt;width:91.5pt;height:33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del>
    </w:p>
    <w:p w14:paraId="2208C0C8" w14:textId="53587B13" w:rsidR="00AE5377" w:rsidDel="00155F19" w:rsidRDefault="009D6B88">
      <w:pPr>
        <w:rPr>
          <w:del w:id="278" w:author="作成者"/>
          <w:rFonts w:ascii="ＭＳ ゴシック" w:eastAsia="ＭＳ ゴシック" w:hAnsi="ＭＳ ゴシック"/>
          <w:bCs/>
          <w:sz w:val="22"/>
        </w:rPr>
      </w:pPr>
      <w:del w:id="279" w:author="作成者">
        <w:r w:rsidDel="00155F19">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22B5AD07">
                <v:line id="Straight Connector 18"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1.25pt,.75pt" to="260.25pt,.75pt" w14:anchorId="08E2E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v:stroke joinstyle="miter"/>
                </v:line>
              </w:pict>
            </mc:Fallback>
          </mc:AlternateContent>
        </w:r>
        <w:r w:rsidDel="00155F19">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6" type="#_x0000_t202" style="position:absolute;left:0;text-align:left;margin-left:105.75pt;margin-top:15pt;width:91.5pt;height:33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del>
    </w:p>
    <w:p w14:paraId="7F883A42" w14:textId="4554F934" w:rsidR="00AE5377" w:rsidDel="00155F19" w:rsidRDefault="009D6B88">
      <w:pPr>
        <w:rPr>
          <w:del w:id="280" w:author="作成者"/>
          <w:rFonts w:ascii="ＭＳ ゴシック" w:eastAsia="ＭＳ ゴシック" w:hAnsi="ＭＳ ゴシック"/>
          <w:bCs/>
          <w:sz w:val="22"/>
        </w:rPr>
      </w:pPr>
      <w:del w:id="281" w:author="作成者">
        <w:r w:rsidDel="00155F19">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w14:anchorId="409135D1">
                <v:line id="Straight Connector 9"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0.95pt" to="106.85pt,11.7pt" w14:anchorId="12FA9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v:stroke joinstyle="miter"/>
                </v:line>
              </w:pict>
            </mc:Fallback>
          </mc:AlternateContent>
        </w:r>
      </w:del>
    </w:p>
    <w:p w14:paraId="597AD60D" w14:textId="67E91C93" w:rsidR="00AE5377" w:rsidDel="00155F19" w:rsidRDefault="00AE5377">
      <w:pPr>
        <w:rPr>
          <w:del w:id="282" w:author="作成者"/>
          <w:rFonts w:ascii="ＭＳ ゴシック" w:eastAsia="ＭＳ ゴシック" w:hAnsi="ＭＳ ゴシック"/>
          <w:bCs/>
          <w:sz w:val="22"/>
        </w:rPr>
      </w:pPr>
    </w:p>
    <w:p w14:paraId="4FD0156C" w14:textId="74FA27B0" w:rsidR="00395896" w:rsidDel="00155F19" w:rsidRDefault="00395896">
      <w:pPr>
        <w:rPr>
          <w:del w:id="283" w:author="作成者"/>
          <w:rFonts w:ascii="ＭＳ ゴシック" w:eastAsia="ＭＳ ゴシック" w:hAnsi="ＭＳ ゴシック"/>
          <w:bCs/>
          <w:sz w:val="22"/>
        </w:rPr>
      </w:pPr>
    </w:p>
    <w:p w14:paraId="25D8C83A" w14:textId="7049BC08" w:rsidR="008B5BBC" w:rsidRPr="001C5EC5" w:rsidDel="00155F19" w:rsidRDefault="008B5BBC" w:rsidP="008B5BBC">
      <w:pPr>
        <w:rPr>
          <w:del w:id="284" w:author="作成者"/>
          <w:rFonts w:ascii="ＭＳ ゴシック" w:eastAsia="ＭＳ ゴシック" w:hAnsi="ＭＳ ゴシック"/>
          <w:bCs/>
          <w:sz w:val="22"/>
        </w:rPr>
      </w:pPr>
      <w:bookmarkStart w:id="285" w:name="_Hlk103930684"/>
      <w:del w:id="286" w:author="作成者">
        <w:r w:rsidRPr="001C5EC5" w:rsidDel="00155F19">
          <w:rPr>
            <w:rFonts w:ascii="ＭＳ ゴシック" w:eastAsia="ＭＳ ゴシック" w:hAnsi="ＭＳ ゴシック" w:hint="eastAsia"/>
            <w:bCs/>
            <w:sz w:val="22"/>
          </w:rPr>
          <w:delText>本事業における委託・外注費率</w:delText>
        </w:r>
      </w:del>
    </w:p>
    <w:p w14:paraId="088616AA" w14:textId="3776B5F1" w:rsidR="008B5BBC" w:rsidRPr="001C5EC5" w:rsidDel="00155F19" w:rsidRDefault="008B5BBC" w:rsidP="008B5BBC">
      <w:pPr>
        <w:rPr>
          <w:del w:id="287" w:author="作成者"/>
          <w:rFonts w:ascii="ＭＳ ゴシック" w:eastAsia="ＭＳ ゴシック" w:hAnsi="ＭＳ ゴシック"/>
          <w:bCs/>
          <w:sz w:val="22"/>
        </w:rPr>
      </w:pPr>
      <w:del w:id="288" w:author="作成者">
        <w:r w:rsidRPr="001C5EC5" w:rsidDel="00155F19">
          <w:rPr>
            <w:rFonts w:ascii="ＭＳ ゴシック" w:eastAsia="ＭＳ ゴシック" w:hAnsi="ＭＳ ゴシック" w:hint="eastAsia"/>
            <w:bCs/>
            <w:sz w:val="22"/>
          </w:rPr>
          <w:delText>委託・外注費の契約金額（申請時は見込み、実績報告書時は実績）（注</w:delText>
        </w:r>
        <w:r w:rsidDel="00155F19">
          <w:rPr>
            <w:rFonts w:ascii="ＭＳ ゴシック" w:eastAsia="ＭＳ ゴシック" w:hAnsi="ＭＳ ゴシック" w:hint="eastAsia"/>
            <w:bCs/>
            <w:sz w:val="22"/>
          </w:rPr>
          <w:delText>１，２</w:delText>
        </w:r>
        <w:r w:rsidRPr="001C5EC5" w:rsidDel="00155F19">
          <w:rPr>
            <w:rFonts w:ascii="ＭＳ ゴシック" w:eastAsia="ＭＳ ゴシック" w:hAnsi="ＭＳ ゴシック" w:hint="eastAsia"/>
            <w:bCs/>
            <w:sz w:val="22"/>
          </w:rPr>
          <w:delText>）の総額÷業務管理費</w:delText>
        </w:r>
        <w:r w:rsidDel="00155F19">
          <w:rPr>
            <w:rFonts w:ascii="ＭＳ ゴシック" w:eastAsia="ＭＳ ゴシック" w:hAnsi="ＭＳ ゴシック" w:hint="eastAsia"/>
            <w:bCs/>
            <w:sz w:val="22"/>
          </w:rPr>
          <w:delText>（注２）</w:delText>
        </w:r>
        <w:r w:rsidRPr="001C5EC5" w:rsidDel="00155F19">
          <w:rPr>
            <w:rFonts w:ascii="ＭＳ ゴシック" w:eastAsia="ＭＳ ゴシック" w:hAnsi="ＭＳ ゴシック" w:hint="eastAsia"/>
            <w:bCs/>
            <w:sz w:val="22"/>
          </w:rPr>
          <w:delText>×１００により算出した率</w:delText>
        </w:r>
      </w:del>
    </w:p>
    <w:tbl>
      <w:tblPr>
        <w:tblStyle w:val="af8"/>
        <w:tblpPr w:leftFromText="142" w:rightFromText="142" w:vertAnchor="text" w:horzAnchor="margin" w:tblpY="25"/>
        <w:tblW w:w="0" w:type="auto"/>
        <w:tblLook w:val="04A0" w:firstRow="1" w:lastRow="0" w:firstColumn="1" w:lastColumn="0" w:noHBand="0" w:noVBand="1"/>
      </w:tblPr>
      <w:tblGrid>
        <w:gridCol w:w="9060"/>
      </w:tblGrid>
      <w:tr w:rsidR="008B5BBC" w:rsidDel="00155F19" w14:paraId="3DED9A09" w14:textId="74A96884" w:rsidTr="002B1DF2">
        <w:trPr>
          <w:del w:id="289" w:author="作成者"/>
        </w:trPr>
        <w:tc>
          <w:tcPr>
            <w:tcW w:w="9060" w:type="dxa"/>
          </w:tcPr>
          <w:p w14:paraId="1B203713" w14:textId="7CEB9469" w:rsidR="008B5BBC" w:rsidRPr="001C5EC5" w:rsidDel="00155F19" w:rsidRDefault="008B5BBC" w:rsidP="002B1DF2">
            <w:pPr>
              <w:jc w:val="right"/>
              <w:rPr>
                <w:del w:id="290" w:author="作成者"/>
                <w:rFonts w:ascii="ＭＳ ゴシック" w:eastAsia="ＭＳ ゴシック" w:hAnsi="ＭＳ ゴシック"/>
                <w:bCs/>
                <w:sz w:val="22"/>
              </w:rPr>
            </w:pPr>
            <w:del w:id="291" w:author="作成者">
              <w:r w:rsidRPr="001C5EC5" w:rsidDel="00155F19">
                <w:rPr>
                  <w:rFonts w:ascii="ＭＳ ゴシック" w:eastAsia="ＭＳ ゴシック" w:hAnsi="ＭＳ ゴシック" w:hint="eastAsia"/>
                  <w:bCs/>
                  <w:sz w:val="22"/>
                </w:rPr>
                <w:delText>％</w:delText>
              </w:r>
            </w:del>
          </w:p>
        </w:tc>
      </w:tr>
    </w:tbl>
    <w:p w14:paraId="5F3B25B5" w14:textId="56C1191C" w:rsidR="008B5BBC" w:rsidRPr="006D6FC3" w:rsidDel="00155F19" w:rsidRDefault="008B5BBC" w:rsidP="008B5BBC">
      <w:pPr>
        <w:rPr>
          <w:del w:id="292" w:author="作成者"/>
          <w:rFonts w:ascii="ＭＳ ゴシック" w:eastAsia="ＭＳ ゴシック" w:hAnsi="ＭＳ ゴシック"/>
          <w:bCs/>
          <w:sz w:val="22"/>
        </w:rPr>
      </w:pPr>
      <w:del w:id="293" w:author="作成者">
        <w:r w:rsidRPr="006D6FC3" w:rsidDel="00155F19">
          <w:rPr>
            <w:rFonts w:ascii="ＭＳ ゴシック" w:eastAsia="ＭＳ ゴシック" w:hAnsi="ＭＳ ゴシック" w:hint="eastAsia"/>
            <w:bCs/>
            <w:sz w:val="22"/>
          </w:rPr>
          <w:delText>・委託・外注費の契約金額</w:delText>
        </w:r>
        <w:r w:rsidRPr="001C5EC5" w:rsidDel="00155F19">
          <w:rPr>
            <w:rFonts w:ascii="ＭＳ ゴシック" w:eastAsia="ＭＳ ゴシック" w:hAnsi="ＭＳ ゴシック" w:hint="eastAsia"/>
            <w:bCs/>
            <w:sz w:val="22"/>
          </w:rPr>
          <w:delText>（申請時は見込み、実績報告書時は実績）</w:delText>
        </w:r>
        <w:r w:rsidRPr="006D6FC3" w:rsidDel="00155F19">
          <w:rPr>
            <w:rFonts w:ascii="ＭＳ ゴシック" w:eastAsia="ＭＳ ゴシック" w:hAnsi="ＭＳ ゴシック" w:hint="eastAsia"/>
            <w:bCs/>
            <w:sz w:val="22"/>
          </w:rPr>
          <w:delText>（注１，２）の総額：　　　円</w:delText>
        </w:r>
      </w:del>
    </w:p>
    <w:p w14:paraId="7B2273CE" w14:textId="399F8DC4" w:rsidR="008B5BBC" w:rsidDel="00155F19" w:rsidRDefault="008B5BBC" w:rsidP="008B5BBC">
      <w:pPr>
        <w:rPr>
          <w:del w:id="294" w:author="作成者"/>
          <w:rFonts w:ascii="ＭＳ ゴシック" w:eastAsia="ＭＳ ゴシック" w:hAnsi="ＭＳ ゴシック"/>
          <w:bCs/>
          <w:sz w:val="22"/>
        </w:rPr>
      </w:pPr>
      <w:del w:id="295" w:author="作成者">
        <w:r w:rsidRPr="006D6FC3" w:rsidDel="00155F19">
          <w:rPr>
            <w:rFonts w:ascii="ＭＳ ゴシック" w:eastAsia="ＭＳ ゴシック" w:hAnsi="ＭＳ ゴシック" w:hint="eastAsia"/>
            <w:bCs/>
            <w:sz w:val="22"/>
          </w:rPr>
          <w:delText>・</w:delText>
        </w:r>
        <w:r w:rsidDel="00155F19">
          <w:rPr>
            <w:rFonts w:ascii="ＭＳ ゴシック" w:eastAsia="ＭＳ ゴシック" w:hAnsi="ＭＳ ゴシック" w:hint="eastAsia"/>
            <w:bCs/>
            <w:sz w:val="22"/>
          </w:rPr>
          <w:delText>業務管理費</w:delText>
        </w:r>
        <w:r w:rsidRPr="006D6FC3" w:rsidDel="00155F19">
          <w:rPr>
            <w:rFonts w:ascii="ＭＳ ゴシック" w:eastAsia="ＭＳ ゴシック" w:hAnsi="ＭＳ ゴシック" w:hint="eastAsia"/>
            <w:bCs/>
            <w:sz w:val="22"/>
          </w:rPr>
          <w:delText>（注２）：　　　円</w:delText>
        </w:r>
      </w:del>
    </w:p>
    <w:p w14:paraId="73C1AAFB" w14:textId="27486C95" w:rsidR="008B5BBC" w:rsidRPr="006D6FC3" w:rsidDel="00155F19" w:rsidRDefault="008B5BBC" w:rsidP="008B5BBC">
      <w:pPr>
        <w:rPr>
          <w:del w:id="296" w:author="作成者"/>
          <w:rFonts w:ascii="ＭＳ ゴシック" w:eastAsia="ＭＳ ゴシック" w:hAnsi="ＭＳ ゴシック"/>
          <w:bCs/>
          <w:sz w:val="22"/>
        </w:rPr>
      </w:pPr>
      <w:bookmarkStart w:id="297" w:name="_Hlk141980756"/>
      <w:del w:id="298" w:author="作成者">
        <w:r w:rsidRPr="006D6FC3" w:rsidDel="00155F19">
          <w:rPr>
            <w:rFonts w:ascii="ＭＳ ゴシック" w:eastAsia="ＭＳ ゴシック" w:hAnsi="ＭＳ ゴシック" w:hint="eastAsia"/>
            <w:bCs/>
            <w:sz w:val="22"/>
          </w:rPr>
          <w:delText>※委託・外注費の契約金額（申請時は見込み、実績報告書時は実績）の総額及び業務</w:delText>
        </w:r>
        <w:r w:rsidDel="00155F19">
          <w:rPr>
            <w:rFonts w:ascii="ＭＳ ゴシック" w:eastAsia="ＭＳ ゴシック" w:hAnsi="ＭＳ ゴシック" w:hint="eastAsia"/>
            <w:bCs/>
            <w:sz w:val="22"/>
          </w:rPr>
          <w:delText>管理費</w:delText>
        </w:r>
        <w:r w:rsidRPr="006D6FC3" w:rsidDel="00155F19">
          <w:rPr>
            <w:rFonts w:ascii="ＭＳ ゴシック" w:eastAsia="ＭＳ ゴシック" w:hAnsi="ＭＳ ゴシック" w:hint="eastAsia"/>
            <w:bCs/>
            <w:sz w:val="22"/>
          </w:rPr>
          <w:delText>は、税込み１００万円未満の取引も算入した数字。</w:delText>
        </w:r>
        <w:bookmarkEnd w:id="297"/>
      </w:del>
    </w:p>
    <w:p w14:paraId="67C956D8" w14:textId="207A5464" w:rsidR="008B5BBC" w:rsidDel="00155F19" w:rsidRDefault="008B5BBC" w:rsidP="008B5BBC">
      <w:pPr>
        <w:rPr>
          <w:del w:id="299" w:author="作成者"/>
          <w:rFonts w:ascii="ＭＳ ゴシック" w:eastAsia="ＭＳ ゴシック" w:hAnsi="ＭＳ ゴシック"/>
          <w:bCs/>
          <w:sz w:val="22"/>
        </w:rPr>
      </w:pPr>
    </w:p>
    <w:p w14:paraId="32157975" w14:textId="4134698A" w:rsidR="008B5BBC" w:rsidRPr="001C5EC5" w:rsidDel="00155F19" w:rsidRDefault="008B5BBC" w:rsidP="008B5BBC">
      <w:pPr>
        <w:rPr>
          <w:del w:id="300" w:author="作成者"/>
          <w:rFonts w:ascii="ＭＳ ゴシック" w:eastAsia="ＭＳ ゴシック" w:hAnsi="ＭＳ ゴシック"/>
          <w:bCs/>
          <w:sz w:val="22"/>
        </w:rPr>
      </w:pPr>
      <w:del w:id="301" w:author="作成者">
        <w:r w:rsidRPr="001C5EC5" w:rsidDel="00155F19">
          <w:rPr>
            <w:rFonts w:ascii="ＭＳ ゴシック" w:eastAsia="ＭＳ ゴシック" w:hAnsi="ＭＳ ゴシック" w:hint="eastAsia"/>
            <w:bCs/>
            <w:sz w:val="22"/>
          </w:rPr>
          <w:delText>（注</w:delText>
        </w:r>
        <w:r w:rsidDel="00155F19">
          <w:rPr>
            <w:rFonts w:ascii="ＭＳ ゴシック" w:eastAsia="ＭＳ ゴシック" w:hAnsi="ＭＳ ゴシック" w:hint="eastAsia"/>
            <w:bCs/>
            <w:sz w:val="22"/>
          </w:rPr>
          <w:delText>１</w:delText>
        </w:r>
        <w:r w:rsidRPr="001C5EC5" w:rsidDel="00155F19">
          <w:rPr>
            <w:rFonts w:ascii="ＭＳ ゴシック" w:eastAsia="ＭＳ ゴシック" w:hAnsi="ＭＳ ゴシック" w:hint="eastAsia"/>
            <w:bCs/>
            <w:sz w:val="22"/>
          </w:rPr>
          <w:delText>）「委託・外注費」：補助事業事務処理マニュアル上の「Ⅰ</w:delText>
        </w:r>
        <w:r w:rsidRPr="001C5EC5" w:rsidDel="00155F19">
          <w:rPr>
            <w:rFonts w:ascii="ＭＳ ゴシック" w:eastAsia="ＭＳ ゴシック" w:hAnsi="ＭＳ ゴシック"/>
            <w:bCs/>
            <w:sz w:val="22"/>
          </w:rPr>
          <w:delTex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delText>
        </w:r>
      </w:del>
    </w:p>
    <w:p w14:paraId="7CE140F0" w14:textId="2B2C9D19" w:rsidR="008B5BBC" w:rsidRPr="001C5EC5" w:rsidDel="00155F19" w:rsidRDefault="008B5BBC" w:rsidP="008B5BBC">
      <w:pPr>
        <w:ind w:leftChars="100" w:left="210"/>
        <w:rPr>
          <w:del w:id="302" w:author="作成者"/>
          <w:rFonts w:ascii="ＭＳ ゴシック" w:eastAsia="ＭＳ ゴシック" w:hAnsi="ＭＳ ゴシック"/>
          <w:bCs/>
          <w:sz w:val="22"/>
        </w:rPr>
      </w:pPr>
      <w:del w:id="303" w:author="作成者">
        <w:r w:rsidRPr="001C5EC5" w:rsidDel="00155F19">
          <w:rPr>
            <w:rFonts w:ascii="ＭＳ ゴシック" w:eastAsia="ＭＳ ゴシック" w:hAnsi="ＭＳ ゴシック" w:hint="eastAsia"/>
            <w:bCs/>
            <w:sz w:val="22"/>
          </w:rPr>
          <w:delText>※「Ⅱ事業費」の対象経費は、他の事業者に特定の役務依頼を行う事業であるため、備品や消耗品の購入、謝金や補助員人件費などは対象外。</w:delText>
        </w:r>
      </w:del>
    </w:p>
    <w:p w14:paraId="6885234F" w14:textId="40709807" w:rsidR="008B5BBC" w:rsidRPr="001C5EC5" w:rsidDel="00155F19" w:rsidRDefault="008B5BBC" w:rsidP="008B5BBC">
      <w:pPr>
        <w:rPr>
          <w:del w:id="304" w:author="作成者"/>
          <w:rFonts w:ascii="ＭＳ ゴシック" w:eastAsia="ＭＳ ゴシック" w:hAnsi="ＭＳ ゴシック"/>
          <w:bCs/>
          <w:sz w:val="22"/>
        </w:rPr>
      </w:pPr>
      <w:del w:id="305" w:author="作成者">
        <w:r w:rsidRPr="001C5EC5" w:rsidDel="00155F19">
          <w:rPr>
            <w:rFonts w:ascii="ＭＳ ゴシック" w:eastAsia="ＭＳ ゴシック" w:hAnsi="ＭＳ ゴシック" w:hint="eastAsia"/>
            <w:bCs/>
            <w:sz w:val="22"/>
          </w:rPr>
          <w:delText>（注</w:delText>
        </w:r>
        <w:r w:rsidDel="00155F19">
          <w:rPr>
            <w:rFonts w:ascii="ＭＳ ゴシック" w:eastAsia="ＭＳ ゴシック" w:hAnsi="ＭＳ ゴシック" w:hint="eastAsia"/>
            <w:bCs/>
            <w:sz w:val="22"/>
          </w:rPr>
          <w:delText>２</w:delText>
        </w:r>
        <w:r w:rsidRPr="001C5EC5" w:rsidDel="00155F19">
          <w:rPr>
            <w:rFonts w:ascii="ＭＳ ゴシック" w:eastAsia="ＭＳ ゴシック" w:hAnsi="ＭＳ ゴシック" w:hint="eastAsia"/>
            <w:bCs/>
            <w:sz w:val="22"/>
          </w:rPr>
          <w:delText>）</w:delText>
        </w:r>
        <w:r w:rsidR="00E72803" w:rsidDel="00155F19">
          <w:rPr>
            <w:rFonts w:ascii="ＭＳ ゴシック" w:eastAsia="ＭＳ ゴシック" w:hAnsi="ＭＳ ゴシック" w:hint="eastAsia"/>
            <w:bCs/>
            <w:sz w:val="22"/>
          </w:rPr>
          <w:delText>交付申請額、</w:delText>
        </w:r>
        <w:r w:rsidRPr="001C5EC5" w:rsidDel="00155F19">
          <w:rPr>
            <w:rFonts w:ascii="ＭＳ ゴシック" w:eastAsia="ＭＳ ゴシック" w:hAnsi="ＭＳ ゴシック" w:hint="eastAsia"/>
            <w:bCs/>
            <w:sz w:val="22"/>
          </w:rPr>
          <w:delText>委託・外注費の金額</w:delText>
        </w:r>
        <w:r w:rsidDel="00155F19">
          <w:rPr>
            <w:rFonts w:ascii="ＭＳ ゴシック" w:eastAsia="ＭＳ ゴシック" w:hAnsi="ＭＳ ゴシック" w:hint="eastAsia"/>
            <w:bCs/>
            <w:sz w:val="22"/>
          </w:rPr>
          <w:delText>及び業務管理費</w:delText>
        </w:r>
        <w:r w:rsidRPr="001C5EC5" w:rsidDel="00155F19">
          <w:rPr>
            <w:rFonts w:ascii="ＭＳ ゴシック" w:eastAsia="ＭＳ ゴシック" w:hAnsi="ＭＳ ゴシック" w:hint="eastAsia"/>
            <w:bCs/>
            <w:sz w:val="22"/>
          </w:rPr>
          <w:delText>は、</w:delText>
        </w:r>
        <w:r w:rsidR="00BF4DFF" w:rsidDel="00155F19">
          <w:rPr>
            <w:rFonts w:ascii="ＭＳ ゴシック" w:eastAsia="ＭＳ ゴシック" w:hAnsi="ＭＳ ゴシック" w:hint="eastAsia"/>
            <w:bCs/>
            <w:sz w:val="22"/>
          </w:rPr>
          <w:delText>「（様式２）</w:delText>
        </w:r>
        <w:r w:rsidR="00BF4DFF" w:rsidRPr="00BF4DFF" w:rsidDel="00155F19">
          <w:rPr>
            <w:rFonts w:ascii="ＭＳ ゴシック" w:eastAsia="ＭＳ ゴシック" w:hAnsi="ＭＳ ゴシック" w:hint="eastAsia"/>
            <w:bCs/>
            <w:sz w:val="22"/>
          </w:rPr>
          <w:delText>４．補助金見込額等</w:delText>
        </w:r>
        <w:r w:rsidR="00BF4DFF" w:rsidDel="00155F19">
          <w:rPr>
            <w:rFonts w:ascii="ＭＳ ゴシック" w:eastAsia="ＭＳ ゴシック" w:hAnsi="ＭＳ ゴシック" w:hint="eastAsia"/>
            <w:bCs/>
            <w:sz w:val="22"/>
          </w:rPr>
          <w:delText>」</w:delText>
        </w:r>
        <w:r w:rsidRPr="001C5EC5" w:rsidDel="00155F19">
          <w:rPr>
            <w:rFonts w:ascii="ＭＳ ゴシック" w:eastAsia="ＭＳ ゴシック" w:hAnsi="ＭＳ ゴシック" w:hint="eastAsia"/>
            <w:bCs/>
            <w:sz w:val="22"/>
          </w:rPr>
          <w:delText>又は補助金充当額（実績額）における金額</w:delText>
        </w:r>
        <w:r w:rsidDel="00155F19">
          <w:rPr>
            <w:rFonts w:ascii="ＭＳ ゴシック" w:eastAsia="ＭＳ ゴシック" w:hAnsi="ＭＳ ゴシック" w:hint="eastAsia"/>
            <w:bCs/>
            <w:sz w:val="22"/>
          </w:rPr>
          <w:delText>に</w:delText>
        </w:r>
        <w:r w:rsidRPr="001C5EC5" w:rsidDel="00155F19">
          <w:rPr>
            <w:rFonts w:ascii="ＭＳ ゴシック" w:eastAsia="ＭＳ ゴシック" w:hAnsi="ＭＳ ゴシック" w:hint="eastAsia"/>
            <w:bCs/>
            <w:sz w:val="22"/>
          </w:rPr>
          <w:delText>合わせること。（税込み１００万円未満の取引も算入する。）</w:delText>
        </w:r>
      </w:del>
    </w:p>
    <w:bookmarkEnd w:id="285"/>
    <w:p w14:paraId="45DBE41A" w14:textId="03A9B825" w:rsidR="008B5BBC" w:rsidDel="00155F19" w:rsidRDefault="008B5BBC" w:rsidP="008B5BBC">
      <w:pPr>
        <w:rPr>
          <w:del w:id="306" w:author="作成者"/>
          <w:rFonts w:ascii="ＭＳ ゴシック" w:eastAsia="ＭＳ ゴシック" w:hAnsi="ＭＳ ゴシック"/>
          <w:bCs/>
          <w:sz w:val="22"/>
        </w:rPr>
      </w:pPr>
    </w:p>
    <w:p w14:paraId="0B1FBF5A" w14:textId="210A18CB" w:rsidR="008B5BBC" w:rsidDel="00155F19" w:rsidRDefault="008B5BBC">
      <w:pPr>
        <w:rPr>
          <w:del w:id="307" w:author="作成者"/>
          <w:rFonts w:ascii="ＭＳ ゴシック" w:eastAsia="ＭＳ ゴシック" w:hAnsi="ＭＳ ゴシック"/>
          <w:bCs/>
          <w:sz w:val="22"/>
        </w:rPr>
      </w:pPr>
    </w:p>
    <w:p w14:paraId="05F51924" w14:textId="6A137360" w:rsidR="00B12BD1" w:rsidDel="00155F19" w:rsidRDefault="00B12BD1">
      <w:pPr>
        <w:ind w:firstLineChars="100" w:firstLine="220"/>
        <w:rPr>
          <w:del w:id="308" w:author="作成者"/>
          <w:rFonts w:ascii="ＭＳ ゴシック" w:eastAsia="ＭＳ ゴシック" w:hAnsi="ＭＳ ゴシック"/>
          <w:bCs/>
          <w:sz w:val="22"/>
        </w:rPr>
      </w:pPr>
      <w:del w:id="309" w:author="作成者">
        <w:r w:rsidRPr="00B12BD1" w:rsidDel="00155F19">
          <w:rPr>
            <w:rFonts w:ascii="ＭＳ ゴシック" w:eastAsia="ＭＳ ゴシック" w:hAnsi="ＭＳ ゴシック" w:hint="eastAsia"/>
            <w:bCs/>
            <w:sz w:val="22"/>
          </w:rPr>
          <w:delText>なお、実施体制資料については、</w:delText>
        </w:r>
        <w:r w:rsidR="008B5BBC" w:rsidDel="00155F19">
          <w:rPr>
            <w:rFonts w:ascii="ＭＳ ゴシック" w:eastAsia="ＭＳ ゴシック" w:hAnsi="ＭＳ ゴシック" w:hint="eastAsia"/>
            <w:bCs/>
            <w:sz w:val="22"/>
          </w:rPr>
          <w:delText>原則、</w:delText>
        </w:r>
        <w:r w:rsidRPr="00B12BD1" w:rsidDel="00155F19">
          <w:rPr>
            <w:rFonts w:ascii="ＭＳ ゴシック" w:eastAsia="ＭＳ ゴシック" w:hAnsi="ＭＳ ゴシック" w:hint="eastAsia"/>
            <w:bCs/>
            <w:sz w:val="22"/>
          </w:rPr>
          <w:delText>交付決定後及び事業期間終了後、経済産業省ホームページで公表します。</w:delText>
        </w:r>
        <w:r w:rsidR="008B5BBC" w:rsidRPr="008B5BBC" w:rsidDel="00155F19">
          <w:rPr>
            <w:rFonts w:ascii="ＭＳ ゴシック" w:eastAsia="ＭＳ ゴシック" w:hAnsi="ＭＳ ゴシック" w:hint="eastAsia"/>
            <w:bCs/>
            <w:sz w:val="22"/>
          </w:rPr>
          <w:delText>ただし、特定の者に不当に利益を与え、若しくは不利益を及ぼす具体的なおそれがある場合</w:delText>
        </w:r>
        <w:r w:rsidR="00B45C45" w:rsidDel="00155F19">
          <w:rPr>
            <w:rFonts w:ascii="ＭＳ ゴシック" w:eastAsia="ＭＳ ゴシック" w:hAnsi="ＭＳ ゴシック" w:hint="eastAsia"/>
            <w:bCs/>
            <w:sz w:val="22"/>
          </w:rPr>
          <w:delText>は</w:delText>
        </w:r>
        <w:r w:rsidR="008B5BBC" w:rsidRPr="008B5BBC" w:rsidDel="00155F19">
          <w:rPr>
            <w:rFonts w:ascii="ＭＳ ゴシック" w:eastAsia="ＭＳ ゴシック" w:hAnsi="ＭＳ ゴシック" w:hint="eastAsia"/>
            <w:bCs/>
            <w:sz w:val="22"/>
          </w:rPr>
          <w:delText>、</w:delText>
        </w:r>
        <w:r w:rsidR="00020373" w:rsidDel="00155F19">
          <w:rPr>
            <w:rFonts w:ascii="ＭＳ ゴシック" w:eastAsia="ＭＳ ゴシック" w:hAnsi="ＭＳ ゴシック" w:hint="eastAsia"/>
            <w:bCs/>
            <w:sz w:val="22"/>
          </w:rPr>
          <w:delText>公表時には</w:delText>
        </w:r>
        <w:r w:rsidR="008B5BBC" w:rsidRPr="008B5BBC" w:rsidDel="00155F19">
          <w:rPr>
            <w:rFonts w:ascii="ＭＳ ゴシック" w:eastAsia="ＭＳ ゴシック" w:hAnsi="ＭＳ ゴシック" w:hint="eastAsia"/>
            <w:bCs/>
            <w:sz w:val="22"/>
          </w:rPr>
          <w:delText>事業者名（住所、契約金額及び業務の範囲など。）の記載を省略することができ</w:delText>
        </w:r>
        <w:r w:rsidRPr="00B12BD1" w:rsidDel="00155F19">
          <w:rPr>
            <w:rFonts w:ascii="ＭＳ ゴシック" w:eastAsia="ＭＳ ゴシック" w:hAnsi="ＭＳ ゴシック" w:hint="eastAsia"/>
            <w:bCs/>
            <w:sz w:val="22"/>
          </w:rPr>
          <w:delText>ます。</w:delText>
        </w:r>
      </w:del>
    </w:p>
    <w:p w14:paraId="6C7F3D98" w14:textId="7883735A" w:rsidR="00A901CA" w:rsidRPr="00A901CA" w:rsidDel="00155F19" w:rsidRDefault="00A901CA" w:rsidP="00A901CA">
      <w:pPr>
        <w:ind w:firstLineChars="100" w:firstLine="220"/>
        <w:rPr>
          <w:del w:id="310" w:author="作成者"/>
          <w:rFonts w:ascii="ＭＳ ゴシック" w:eastAsia="ＭＳ ゴシック" w:hAnsi="ＭＳ ゴシック"/>
          <w:bCs/>
          <w:sz w:val="22"/>
        </w:rPr>
      </w:pPr>
      <w:del w:id="311" w:author="作成者">
        <w:r w:rsidDel="00155F19">
          <w:rPr>
            <w:rFonts w:ascii="ＭＳ ゴシック" w:eastAsia="ＭＳ ゴシック" w:hAnsi="ＭＳ ゴシック" w:hint="eastAsia"/>
            <w:bCs/>
            <w:sz w:val="22"/>
          </w:rPr>
          <w:delText>実施</w:delText>
        </w:r>
        <w:r w:rsidRPr="00A901CA" w:rsidDel="00155F19">
          <w:rPr>
            <w:rFonts w:ascii="ＭＳ ゴシック" w:eastAsia="ＭＳ ゴシック" w:hAnsi="ＭＳ ゴシック" w:hint="eastAsia"/>
            <w:bCs/>
            <w:sz w:val="22"/>
          </w:rPr>
          <w:delText>体制</w:delText>
        </w:r>
        <w:r w:rsidDel="00155F19">
          <w:rPr>
            <w:rFonts w:ascii="ＭＳ ゴシック" w:eastAsia="ＭＳ ゴシック" w:hAnsi="ＭＳ ゴシック" w:hint="eastAsia"/>
            <w:bCs/>
            <w:sz w:val="22"/>
          </w:rPr>
          <w:delText>資料</w:delText>
        </w:r>
        <w:r w:rsidRPr="00A901CA" w:rsidDel="00155F19">
          <w:rPr>
            <w:rFonts w:ascii="ＭＳ ゴシック" w:eastAsia="ＭＳ ゴシック" w:hAnsi="ＭＳ ゴシック" w:hint="eastAsia"/>
            <w:bCs/>
            <w:sz w:val="22"/>
          </w:rPr>
          <w:delText>について、</w:delText>
        </w:r>
        <w:r w:rsidDel="00155F19">
          <w:rPr>
            <w:rFonts w:ascii="ＭＳ ゴシック" w:eastAsia="ＭＳ ゴシック" w:hAnsi="ＭＳ ゴシック" w:hint="eastAsia"/>
            <w:bCs/>
            <w:sz w:val="22"/>
          </w:rPr>
          <w:delText>交付決定後及び事業期間終了後、</w:delText>
        </w:r>
        <w:r w:rsidRPr="00A901CA" w:rsidDel="00155F19">
          <w:rPr>
            <w:rFonts w:ascii="ＭＳ ゴシック" w:eastAsia="ＭＳ ゴシック" w:hAnsi="ＭＳ ゴシック" w:hint="eastAsia"/>
            <w:bCs/>
            <w:sz w:val="22"/>
          </w:rPr>
          <w:delText>経済産業省ホームページで公表します。不開示とする情報の範囲について経済産業省との調整を経て決定することとします。</w:delText>
        </w:r>
      </w:del>
    </w:p>
    <w:p w14:paraId="577EACE0" w14:textId="65ED2BFE" w:rsidR="00A901CA" w:rsidRPr="00A901CA" w:rsidDel="00155F19" w:rsidRDefault="00A901CA" w:rsidP="000B7C2D">
      <w:pPr>
        <w:ind w:firstLineChars="100" w:firstLine="220"/>
        <w:rPr>
          <w:del w:id="312" w:author="作成者"/>
          <w:rFonts w:ascii="ＭＳ ゴシック" w:eastAsia="ＭＳ ゴシック" w:hAnsi="ＭＳ ゴシック"/>
          <w:bCs/>
          <w:sz w:val="22"/>
        </w:rPr>
      </w:pPr>
    </w:p>
    <w:p w14:paraId="404C73E8" w14:textId="56BDA97B" w:rsidR="00A0760C" w:rsidRPr="00A0760C" w:rsidDel="00155F19" w:rsidRDefault="00A0760C" w:rsidP="00045F25">
      <w:pPr>
        <w:rPr>
          <w:del w:id="313" w:author="作成者"/>
          <w:rFonts w:ascii="ＭＳ ゴシック" w:eastAsia="ＭＳ ゴシック" w:hAnsi="ＭＳ ゴシック"/>
          <w:bCs/>
          <w:color w:val="FF0000"/>
          <w:sz w:val="22"/>
        </w:rPr>
      </w:pPr>
    </w:p>
    <w:p w14:paraId="2D8DE586" w14:textId="451BB757" w:rsidR="00F50A7A" w:rsidDel="00155F19" w:rsidRDefault="00F50A7A">
      <w:pPr>
        <w:rPr>
          <w:del w:id="314" w:author="作成者"/>
          <w:rFonts w:ascii="ＭＳ ゴシック" w:eastAsia="ＭＳ ゴシック" w:hAnsi="ＭＳ ゴシック"/>
          <w:bCs/>
          <w:sz w:val="22"/>
        </w:rPr>
      </w:pPr>
    </w:p>
    <w:p w14:paraId="7C50E179" w14:textId="0AADE8C4" w:rsidR="00017AA0" w:rsidDel="00155F19" w:rsidRDefault="00017AA0">
      <w:pPr>
        <w:rPr>
          <w:del w:id="315" w:author="作成者"/>
          <w:rFonts w:ascii="ＭＳ ゴシック" w:eastAsia="ＭＳ ゴシック" w:hAnsi="ＭＳ ゴシック"/>
          <w:bCs/>
          <w:sz w:val="22"/>
        </w:rPr>
      </w:pPr>
      <w:del w:id="316" w:author="作成者">
        <w:r w:rsidDel="00155F19">
          <w:rPr>
            <w:rFonts w:ascii="ＭＳ ゴシック" w:eastAsia="ＭＳ ゴシック" w:hAnsi="ＭＳ ゴシック" w:hint="eastAsia"/>
            <w:bCs/>
            <w:sz w:val="22"/>
          </w:rPr>
          <w:delText>【４．応募手続き】</w:delText>
        </w:r>
      </w:del>
    </w:p>
    <w:p w14:paraId="45E6DF02" w14:textId="2ED23ECE" w:rsidR="00B35DC0" w:rsidDel="00155F19" w:rsidRDefault="00017AA0" w:rsidP="00775115">
      <w:pPr>
        <w:ind w:leftChars="100" w:left="210"/>
        <w:rPr>
          <w:del w:id="317" w:author="作成者"/>
          <w:rFonts w:ascii="ＭＳ ゴシック" w:eastAsia="ＭＳ ゴシック" w:hAnsi="ＭＳ ゴシック"/>
          <w:bCs/>
          <w:sz w:val="22"/>
        </w:rPr>
      </w:pPr>
      <w:del w:id="318" w:author="作成者">
        <w:r w:rsidDel="00155F19">
          <w:rPr>
            <w:rFonts w:ascii="ＭＳ ゴシック" w:eastAsia="ＭＳ ゴシック" w:hAnsi="ＭＳ ゴシック" w:hint="eastAsia"/>
            <w:bCs/>
            <w:sz w:val="22"/>
          </w:rPr>
          <w:delText>４－１</w:delText>
        </w:r>
        <w:r w:rsidR="00B35DC0" w:rsidDel="00155F19">
          <w:rPr>
            <w:rFonts w:ascii="ＭＳ ゴシック" w:eastAsia="ＭＳ ゴシック" w:hAnsi="ＭＳ ゴシック" w:hint="eastAsia"/>
            <w:bCs/>
            <w:sz w:val="22"/>
          </w:rPr>
          <w:delText>．募集期間</w:delText>
        </w:r>
      </w:del>
    </w:p>
    <w:p w14:paraId="450639E6" w14:textId="24654163" w:rsidR="00B35DC0" w:rsidDel="00155F19" w:rsidRDefault="00B35DC0">
      <w:pPr>
        <w:ind w:firstLineChars="300" w:firstLine="660"/>
        <w:rPr>
          <w:del w:id="319" w:author="作成者"/>
          <w:rFonts w:ascii="ＭＳ ゴシック" w:eastAsia="ＭＳ ゴシック" w:hAnsi="ＭＳ ゴシック"/>
          <w:bCs/>
          <w:sz w:val="22"/>
        </w:rPr>
      </w:pPr>
      <w:del w:id="320" w:author="作成者">
        <w:r w:rsidDel="00155F19">
          <w:rPr>
            <w:rFonts w:ascii="ＭＳ ゴシック" w:eastAsia="ＭＳ ゴシック" w:hAnsi="ＭＳ ゴシック" w:hint="eastAsia"/>
            <w:bCs/>
            <w:sz w:val="22"/>
          </w:rPr>
          <w:delText>募集開始日：</w:delText>
        </w:r>
        <w:r w:rsidR="008B7081" w:rsidDel="00155F19">
          <w:rPr>
            <w:rFonts w:ascii="ＭＳ ゴシック" w:eastAsia="ＭＳ ゴシック" w:hAnsi="ＭＳ ゴシック" w:hint="eastAsia"/>
            <w:bCs/>
            <w:sz w:val="22"/>
          </w:rPr>
          <w:delText>令和</w:delText>
        </w:r>
        <w:r w:rsidDel="00155F19">
          <w:rPr>
            <w:rFonts w:ascii="ＭＳ ゴシック" w:eastAsia="ＭＳ ゴシック" w:hAnsi="ＭＳ ゴシック" w:hint="eastAsia"/>
            <w:bCs/>
            <w:sz w:val="22"/>
          </w:rPr>
          <w:delText>○○年○○月○○日（○）</w:delText>
        </w:r>
      </w:del>
    </w:p>
    <w:p w14:paraId="34467EFD" w14:textId="055506BC" w:rsidR="00687151" w:rsidDel="00155F19" w:rsidRDefault="00B35DC0" w:rsidP="00687151">
      <w:pPr>
        <w:ind w:leftChars="300" w:left="630"/>
        <w:rPr>
          <w:del w:id="321" w:author="作成者"/>
          <w:rFonts w:ascii="ＭＳ ゴシック" w:eastAsia="ＭＳ ゴシック" w:hAnsi="ＭＳ ゴシック"/>
          <w:bCs/>
          <w:sz w:val="22"/>
        </w:rPr>
      </w:pPr>
      <w:del w:id="322" w:author="作成者">
        <w:r w:rsidDel="00155F19">
          <w:rPr>
            <w:rFonts w:ascii="ＭＳ ゴシック" w:eastAsia="ＭＳ ゴシック" w:hAnsi="ＭＳ ゴシック" w:hint="eastAsia"/>
            <w:bCs/>
            <w:sz w:val="22"/>
          </w:rPr>
          <w:delText>締切日：</w:delText>
        </w:r>
        <w:r w:rsidR="008B7081" w:rsidDel="00155F19">
          <w:rPr>
            <w:rFonts w:ascii="ＭＳ ゴシック" w:eastAsia="ＭＳ ゴシック" w:hAnsi="ＭＳ ゴシック" w:hint="eastAsia"/>
            <w:bCs/>
            <w:sz w:val="22"/>
          </w:rPr>
          <w:delText>令和</w:delText>
        </w:r>
        <w:r w:rsidDel="00155F19">
          <w:rPr>
            <w:rFonts w:ascii="ＭＳ ゴシック" w:eastAsia="ＭＳ ゴシック" w:hAnsi="ＭＳ ゴシック" w:hint="eastAsia"/>
            <w:bCs/>
            <w:sz w:val="22"/>
          </w:rPr>
          <w:delText>○○年○○月○○日（○）○○時必着</w:delText>
        </w:r>
        <w:r w:rsidR="00687151" w:rsidDel="00155F19">
          <w:rPr>
            <w:rFonts w:ascii="ＭＳ ゴシック" w:eastAsia="ＭＳ ゴシック" w:hAnsi="ＭＳ ゴシック"/>
            <w:bCs/>
            <w:sz w:val="22"/>
          </w:rPr>
          <w:br/>
        </w:r>
        <w:r w:rsidR="00687151" w:rsidRPr="00236A20" w:rsidDel="00155F19">
          <w:rPr>
            <w:rFonts w:ascii="ＭＳ ゴシック" w:eastAsia="ＭＳ ゴシック" w:hAnsi="ＭＳ ゴシック" w:hint="eastAsia"/>
            <w:bCs/>
            <w:sz w:val="22"/>
          </w:rPr>
          <w:delText>※</w:delText>
        </w:r>
        <w:r w:rsidR="00687151" w:rsidDel="00155F19">
          <w:rPr>
            <w:rFonts w:ascii="ＭＳ ゴシック" w:eastAsia="ＭＳ ゴシック" w:hAnsi="ＭＳ ゴシック" w:hint="eastAsia"/>
            <w:bCs/>
            <w:sz w:val="22"/>
          </w:rPr>
          <w:delText>Ｊグランツ</w:delText>
        </w:r>
        <w:r w:rsidR="00687151" w:rsidRPr="00236A20" w:rsidDel="00155F19">
          <w:rPr>
            <w:rFonts w:ascii="ＭＳ ゴシック" w:eastAsia="ＭＳ ゴシック" w:hAnsi="ＭＳ ゴシック" w:hint="eastAsia"/>
            <w:bCs/>
            <w:sz w:val="22"/>
          </w:rPr>
          <w:delText>を利用する場合、締め切り日の</w:delText>
        </w:r>
        <w:r w:rsidR="00687151" w:rsidDel="00155F19">
          <w:rPr>
            <w:rFonts w:ascii="ＭＳ ゴシック" w:eastAsia="ＭＳ ゴシック" w:hAnsi="ＭＳ ゴシック" w:hint="eastAsia"/>
            <w:bCs/>
            <w:sz w:val="22"/>
          </w:rPr>
          <w:delText>○○時</w:delText>
        </w:r>
        <w:r w:rsidR="00687151" w:rsidRPr="00236A20" w:rsidDel="00155F19">
          <w:rPr>
            <w:rFonts w:ascii="ＭＳ ゴシック" w:eastAsia="ＭＳ ゴシック" w:hAnsi="ＭＳ ゴシック" w:hint="eastAsia"/>
            <w:bCs/>
            <w:sz w:val="22"/>
          </w:rPr>
          <w:delText>までに申請を実施したもの。</w:delText>
        </w:r>
      </w:del>
    </w:p>
    <w:p w14:paraId="0F828C3A" w14:textId="58937FFD" w:rsidR="00687151" w:rsidRPr="00236A20" w:rsidDel="00155F19" w:rsidRDefault="00687151" w:rsidP="00687151">
      <w:pPr>
        <w:ind w:firstLineChars="300" w:firstLine="660"/>
        <w:rPr>
          <w:del w:id="323" w:author="作成者"/>
          <w:rFonts w:ascii="ＭＳ ゴシック" w:eastAsia="ＭＳ ゴシック" w:hAnsi="ＭＳ ゴシック"/>
          <w:bCs/>
          <w:sz w:val="22"/>
        </w:rPr>
      </w:pPr>
      <w:del w:id="324" w:author="作成者">
        <w:r w:rsidRPr="00236A20" w:rsidDel="00155F19">
          <w:rPr>
            <w:rFonts w:ascii="ＭＳ ゴシック" w:eastAsia="ＭＳ ゴシック" w:hAnsi="ＭＳ ゴシック" w:hint="eastAsia"/>
            <w:bCs/>
            <w:sz w:val="22"/>
          </w:rPr>
          <w:delText>※電子メールの場合、締め切り日の</w:delText>
        </w:r>
        <w:r w:rsidDel="00155F19">
          <w:rPr>
            <w:rFonts w:ascii="ＭＳ ゴシック" w:eastAsia="ＭＳ ゴシック" w:hAnsi="ＭＳ ゴシック" w:hint="eastAsia"/>
            <w:bCs/>
            <w:sz w:val="22"/>
          </w:rPr>
          <w:delText>○○時</w:delText>
        </w:r>
        <w:r w:rsidRPr="00236A20" w:rsidDel="00155F19">
          <w:rPr>
            <w:rFonts w:ascii="ＭＳ ゴシック" w:eastAsia="ＭＳ ゴシック" w:hAnsi="ＭＳ ゴシック" w:hint="eastAsia"/>
            <w:bCs/>
            <w:sz w:val="22"/>
          </w:rPr>
          <w:delText>までに到着が確認できたもの。</w:delText>
        </w:r>
      </w:del>
    </w:p>
    <w:p w14:paraId="1AE81528" w14:textId="1E22A03A" w:rsidR="00B35DC0" w:rsidDel="00155F19" w:rsidRDefault="00687151" w:rsidP="00687151">
      <w:pPr>
        <w:ind w:leftChars="300" w:left="630"/>
        <w:rPr>
          <w:del w:id="325" w:author="作成者"/>
          <w:rFonts w:ascii="ＭＳ ゴシック" w:eastAsia="ＭＳ ゴシック" w:hAnsi="ＭＳ ゴシック"/>
          <w:bCs/>
          <w:sz w:val="22"/>
        </w:rPr>
      </w:pPr>
      <w:del w:id="326" w:author="作成者">
        <w:r w:rsidRPr="00236A20" w:rsidDel="00155F19">
          <w:rPr>
            <w:rFonts w:ascii="ＭＳ ゴシック" w:eastAsia="ＭＳ ゴシック" w:hAnsi="ＭＳ ゴシック" w:hint="eastAsia"/>
            <w:bCs/>
            <w:sz w:val="22"/>
          </w:rPr>
          <w:delText>※郵送の場合、締め切り日の</w:delText>
        </w:r>
        <w:r w:rsidDel="00155F19">
          <w:rPr>
            <w:rFonts w:ascii="ＭＳ ゴシック" w:eastAsia="ＭＳ ゴシック" w:hAnsi="ＭＳ ゴシック" w:hint="eastAsia"/>
            <w:bCs/>
            <w:sz w:val="22"/>
          </w:rPr>
          <w:delText>○○時</w:delText>
        </w:r>
        <w:r w:rsidRPr="00236A20" w:rsidDel="00155F19">
          <w:rPr>
            <w:rFonts w:ascii="ＭＳ ゴシック" w:eastAsia="ＭＳ ゴシック" w:hAnsi="ＭＳ ゴシック" w:hint="eastAsia"/>
            <w:bCs/>
            <w:sz w:val="22"/>
          </w:rPr>
          <w:delText>必着</w:delText>
        </w:r>
      </w:del>
    </w:p>
    <w:p w14:paraId="548068E3" w14:textId="3169A4EB" w:rsidR="00B35DC0" w:rsidDel="00155F19" w:rsidRDefault="00B35DC0">
      <w:pPr>
        <w:rPr>
          <w:del w:id="327" w:author="作成者"/>
          <w:rFonts w:ascii="ＭＳ ゴシック" w:eastAsia="ＭＳ ゴシック" w:hAnsi="ＭＳ ゴシック"/>
          <w:bCs/>
          <w:sz w:val="22"/>
        </w:rPr>
      </w:pPr>
    </w:p>
    <w:p w14:paraId="5D449FA2" w14:textId="1CF589EF" w:rsidR="00B35DC0" w:rsidDel="00155F19" w:rsidRDefault="00017AA0" w:rsidP="00775115">
      <w:pPr>
        <w:ind w:leftChars="100" w:left="210"/>
        <w:rPr>
          <w:del w:id="328" w:author="作成者"/>
          <w:rFonts w:ascii="ＭＳ ゴシック" w:eastAsia="ＭＳ ゴシック" w:hAnsi="ＭＳ ゴシック"/>
          <w:bCs/>
          <w:sz w:val="22"/>
        </w:rPr>
      </w:pPr>
      <w:del w:id="329" w:author="作成者">
        <w:r w:rsidDel="00155F19">
          <w:rPr>
            <w:rFonts w:ascii="ＭＳ ゴシック" w:eastAsia="ＭＳ ゴシック" w:hAnsi="ＭＳ ゴシック" w:hint="eastAsia"/>
            <w:bCs/>
            <w:sz w:val="22"/>
          </w:rPr>
          <w:delText>４－２．</w:delText>
        </w:r>
        <w:r w:rsidR="00B35DC0" w:rsidDel="00155F19">
          <w:rPr>
            <w:rFonts w:ascii="ＭＳ ゴシック" w:eastAsia="ＭＳ ゴシック" w:hAnsi="ＭＳ ゴシック" w:hint="eastAsia"/>
            <w:bCs/>
            <w:sz w:val="22"/>
          </w:rPr>
          <w:delText>説明会の開催</w:delText>
        </w:r>
      </w:del>
    </w:p>
    <w:p w14:paraId="7DAB9115" w14:textId="691B6232" w:rsidR="00854AA6" w:rsidDel="00155F19" w:rsidRDefault="00854AA6" w:rsidP="00775115">
      <w:pPr>
        <w:ind w:leftChars="100" w:left="210"/>
        <w:rPr>
          <w:del w:id="330" w:author="作成者"/>
          <w:rFonts w:ascii="ＭＳ ゴシック" w:eastAsia="ＭＳ ゴシック" w:hAnsi="ＭＳ ゴシック"/>
          <w:bCs/>
          <w:sz w:val="22"/>
        </w:rPr>
      </w:pPr>
      <w:del w:id="331" w:author="作成者">
        <w:r w:rsidDel="00155F19">
          <w:rPr>
            <w:rFonts w:ascii="ＭＳ ゴシック" w:eastAsia="ＭＳ ゴシック" w:hAnsi="ＭＳ ゴシック" w:hint="eastAsia"/>
            <w:bCs/>
            <w:sz w:val="22"/>
          </w:rPr>
          <w:delText xml:space="preserve">　【対面で実施する場合の記載例】</w:delText>
        </w:r>
      </w:del>
    </w:p>
    <w:p w14:paraId="2CACFB85" w14:textId="3F443A6A" w:rsidR="00B35DC0" w:rsidDel="00155F19" w:rsidRDefault="00B35DC0">
      <w:pPr>
        <w:ind w:firstLineChars="400" w:firstLine="880"/>
        <w:rPr>
          <w:del w:id="332" w:author="作成者"/>
          <w:rFonts w:ascii="ＭＳ ゴシック" w:eastAsia="ＭＳ ゴシック" w:hAnsi="ＭＳ ゴシック"/>
          <w:bCs/>
          <w:sz w:val="22"/>
        </w:rPr>
      </w:pPr>
      <w:del w:id="333" w:author="作成者">
        <w:r w:rsidDel="00155F19">
          <w:rPr>
            <w:rFonts w:ascii="ＭＳ ゴシック" w:eastAsia="ＭＳ ゴシック" w:hAnsi="ＭＳ ゴシック" w:hint="eastAsia"/>
            <w:bCs/>
            <w:sz w:val="22"/>
          </w:rPr>
          <w:delText>開催日時：</w:delText>
        </w:r>
        <w:r w:rsidR="008B7081" w:rsidDel="00155F19">
          <w:rPr>
            <w:rFonts w:ascii="ＭＳ ゴシック" w:eastAsia="ＭＳ ゴシック" w:hAnsi="ＭＳ ゴシック" w:hint="eastAsia"/>
            <w:bCs/>
            <w:sz w:val="22"/>
          </w:rPr>
          <w:delText>令和</w:delText>
        </w:r>
        <w:r w:rsidDel="00155F19">
          <w:rPr>
            <w:rFonts w:ascii="ＭＳ ゴシック" w:eastAsia="ＭＳ ゴシック" w:hAnsi="ＭＳ ゴシック" w:hint="eastAsia"/>
            <w:bCs/>
            <w:sz w:val="22"/>
          </w:rPr>
          <w:delText>○○年○○月○○日（○）○○時～○○時</w:delText>
        </w:r>
      </w:del>
    </w:p>
    <w:p w14:paraId="0339E5DA" w14:textId="0785D8A6" w:rsidR="00B35DC0" w:rsidDel="00155F19" w:rsidRDefault="00B35DC0">
      <w:pPr>
        <w:ind w:firstLineChars="400" w:firstLine="880"/>
        <w:rPr>
          <w:del w:id="334" w:author="作成者"/>
          <w:rFonts w:ascii="ＭＳ ゴシック" w:eastAsia="ＭＳ ゴシック" w:hAnsi="ＭＳ ゴシック"/>
          <w:bCs/>
          <w:sz w:val="22"/>
        </w:rPr>
      </w:pPr>
      <w:del w:id="335" w:author="作成者">
        <w:r w:rsidDel="00155F19">
          <w:rPr>
            <w:rFonts w:ascii="ＭＳ ゴシック" w:eastAsia="ＭＳ ゴシック" w:hAnsi="ＭＳ ゴシック" w:hint="eastAsia"/>
            <w:bCs/>
            <w:sz w:val="22"/>
          </w:rPr>
          <w:delText>場所：経済産業省　本館　○階　東○　○○会議室</w:delText>
        </w:r>
      </w:del>
    </w:p>
    <w:p w14:paraId="5F338913" w14:textId="4945083F" w:rsidR="00B35DC0" w:rsidDel="00155F19" w:rsidRDefault="00B35DC0">
      <w:pPr>
        <w:ind w:leftChars="315" w:left="661" w:firstLineChars="100" w:firstLine="220"/>
        <w:rPr>
          <w:del w:id="336" w:author="作成者"/>
          <w:rFonts w:ascii="ＭＳ ゴシック" w:eastAsia="ＭＳ ゴシック" w:hAnsi="ＭＳ ゴシック"/>
          <w:bCs/>
          <w:sz w:val="22"/>
        </w:rPr>
      </w:pPr>
      <w:del w:id="337" w:author="作成者">
        <w:r w:rsidDel="00155F19">
          <w:rPr>
            <w:rFonts w:ascii="ＭＳ ゴシック" w:eastAsia="ＭＳ ゴシック" w:hAnsi="ＭＳ ゴシック" w:hint="eastAsia"/>
            <w:bCs/>
            <w:sz w:val="22"/>
          </w:rPr>
          <w:delText>説明会への参加を希望する方は、</w:delText>
        </w:r>
        <w:r w:rsidR="00775115" w:rsidDel="00155F19">
          <w:rPr>
            <w:rFonts w:ascii="ＭＳ ゴシック" w:eastAsia="ＭＳ ゴシック" w:hAnsi="ＭＳ ゴシック" w:hint="eastAsia"/>
            <w:bCs/>
            <w:sz w:val="22"/>
          </w:rPr>
          <w:delText>【</w:delText>
        </w:r>
        <w:r w:rsidR="000540FE" w:rsidDel="00155F19">
          <w:rPr>
            <w:rFonts w:ascii="ＭＳ ゴシック" w:eastAsia="ＭＳ ゴシック" w:hAnsi="ＭＳ ゴシック" w:hint="eastAsia"/>
            <w:bCs/>
            <w:sz w:val="22"/>
          </w:rPr>
          <w:delText>１０</w:delText>
        </w:r>
        <w:r w:rsidDel="00155F19">
          <w:rPr>
            <w:rFonts w:ascii="ＭＳ ゴシック" w:eastAsia="ＭＳ ゴシック" w:hAnsi="ＭＳ ゴシック" w:hint="eastAsia"/>
            <w:bCs/>
            <w:sz w:val="22"/>
          </w:rPr>
          <w:delText>．問い合わせ</w:delText>
        </w:r>
        <w:r w:rsidR="00775115" w:rsidDel="00155F19">
          <w:rPr>
            <w:rFonts w:ascii="ＭＳ ゴシック" w:eastAsia="ＭＳ ゴシック" w:hAnsi="ＭＳ ゴシック" w:hint="eastAsia"/>
            <w:bCs/>
            <w:sz w:val="22"/>
          </w:rPr>
          <w:delText>先】へ</w:delText>
        </w:r>
        <w:r w:rsidDel="00155F19">
          <w:rPr>
            <w:rFonts w:ascii="ＭＳ ゴシック" w:eastAsia="ＭＳ ゴシック" w:hAnsi="ＭＳ ゴシック" w:hint="eastAsia"/>
            <w:bCs/>
            <w:sz w:val="22"/>
          </w:rPr>
          <w:delText>○○月○○日（○）○○時までにご連絡ください。</w:delText>
        </w:r>
      </w:del>
    </w:p>
    <w:p w14:paraId="571E968A" w14:textId="3AAAE14F" w:rsidR="00B35DC0" w:rsidDel="00155F19" w:rsidRDefault="00B35DC0">
      <w:pPr>
        <w:ind w:leftChars="315" w:left="661" w:firstLineChars="100" w:firstLine="220"/>
        <w:rPr>
          <w:del w:id="338" w:author="作成者"/>
          <w:rFonts w:ascii="ＭＳ ゴシック" w:eastAsia="ＭＳ ゴシック" w:hAnsi="ＭＳ ゴシック"/>
          <w:bCs/>
          <w:sz w:val="22"/>
        </w:rPr>
      </w:pPr>
      <w:del w:id="339" w:author="作成者">
        <w:r w:rsidDel="00155F19">
          <w:rPr>
            <w:rFonts w:ascii="ＭＳ ゴシック" w:eastAsia="ＭＳ ゴシック" w:hAnsi="ＭＳ ゴシック" w:hint="eastAsia"/>
            <w:bCs/>
            <w:sz w:val="22"/>
          </w:rPr>
          <w:delText>連絡の際は、メールの件名（題名）を必ず「○○○○○○○○○○事業（○○○○）説明会出席登録」とし、本文に「所属組織名」「出席者の氏名（ふりがな）」「所属（部署名）」「電話番号」「ＦＡＸ番号」「E-mailアドレス」を明記願います。</w:delText>
        </w:r>
      </w:del>
    </w:p>
    <w:p w14:paraId="4B82078C" w14:textId="7D070B53" w:rsidR="00B35DC0" w:rsidDel="00155F19" w:rsidRDefault="00B35DC0">
      <w:pPr>
        <w:ind w:leftChars="315" w:left="661" w:firstLineChars="100" w:firstLine="220"/>
        <w:rPr>
          <w:del w:id="340" w:author="作成者"/>
          <w:rFonts w:ascii="ＭＳ ゴシック" w:eastAsia="ＭＳ ゴシック" w:hAnsi="ＭＳ ゴシック"/>
          <w:bCs/>
          <w:sz w:val="22"/>
        </w:rPr>
      </w:pPr>
      <w:del w:id="341" w:author="作成者">
        <w:r w:rsidDel="00155F19">
          <w:rPr>
            <w:rFonts w:ascii="ＭＳ ゴシック" w:eastAsia="ＭＳ ゴシック" w:hAnsi="ＭＳ ゴシック" w:hint="eastAsia"/>
            <w:bCs/>
            <w:sz w:val="22"/>
          </w:rPr>
          <w:delText>なお、会場の都合により、説明会への出席につきましては、応募単位毎に２名まででお願い致します。（複数組織での共同応募を予定されている場合は共同で応募される複数組織を一応募単位とし、その中から２名までの出席でお願い致します。）説明会の会場につきましてはご登録頂きました、「E-mailアドレス」までご連絡致します。また、出席者多数の場合は説明会を複数回に分け、時間を調整させて頂くことがありますので、予めご了承</w:delText>
        </w:r>
        <w:r w:rsidR="00D77565" w:rsidDel="00155F19">
          <w:rPr>
            <w:rFonts w:ascii="ＭＳ ゴシック" w:eastAsia="ＭＳ ゴシック" w:hAnsi="ＭＳ ゴシック" w:hint="eastAsia"/>
            <w:bCs/>
            <w:sz w:val="22"/>
          </w:rPr>
          <w:delText>くだ</w:delText>
        </w:r>
        <w:r w:rsidDel="00155F19">
          <w:rPr>
            <w:rFonts w:ascii="ＭＳ ゴシック" w:eastAsia="ＭＳ ゴシック" w:hAnsi="ＭＳ ゴシック" w:hint="eastAsia"/>
            <w:bCs/>
            <w:sz w:val="22"/>
          </w:rPr>
          <w:delText>さい。</w:delText>
        </w:r>
      </w:del>
    </w:p>
    <w:p w14:paraId="580177D9" w14:textId="4DC9BA5B" w:rsidR="00854AA6" w:rsidDel="00155F19" w:rsidRDefault="00854AA6" w:rsidP="00854AA6">
      <w:pPr>
        <w:ind w:leftChars="100" w:left="210"/>
        <w:rPr>
          <w:del w:id="342" w:author="作成者"/>
          <w:rFonts w:ascii="ＭＳ ゴシック" w:eastAsia="ＭＳ ゴシック" w:hAnsi="ＭＳ ゴシック"/>
          <w:bCs/>
          <w:sz w:val="22"/>
        </w:rPr>
      </w:pPr>
      <w:del w:id="343" w:author="作成者">
        <w:r w:rsidDel="00155F19">
          <w:rPr>
            <w:rFonts w:ascii="ＭＳ ゴシック" w:eastAsia="ＭＳ ゴシック" w:hAnsi="ＭＳ ゴシック" w:hint="eastAsia"/>
            <w:bCs/>
            <w:sz w:val="22"/>
          </w:rPr>
          <w:delText xml:space="preserve">　【対面で実施しない場合の記載例】</w:delText>
        </w:r>
      </w:del>
    </w:p>
    <w:p w14:paraId="512E951F" w14:textId="29E87F5C" w:rsidR="00854AA6" w:rsidRPr="00854AA6" w:rsidDel="00155F19" w:rsidRDefault="00854AA6" w:rsidP="00854AA6">
      <w:pPr>
        <w:ind w:leftChars="100" w:left="210"/>
        <w:rPr>
          <w:del w:id="344" w:author="作成者"/>
          <w:rFonts w:ascii="ＭＳ ゴシック" w:eastAsia="ＭＳ ゴシック" w:hAnsi="ＭＳ ゴシック"/>
          <w:bCs/>
          <w:sz w:val="22"/>
        </w:rPr>
      </w:pPr>
      <w:del w:id="345" w:author="作成者">
        <w:r w:rsidDel="00155F19">
          <w:rPr>
            <w:rFonts w:ascii="ＭＳ ゴシック" w:eastAsia="ＭＳ ゴシック" w:hAnsi="ＭＳ ゴシック" w:hint="eastAsia"/>
            <w:bCs/>
            <w:sz w:val="22"/>
          </w:rPr>
          <w:delText xml:space="preserve">　　　（例１）</w:delText>
        </w:r>
      </w:del>
    </w:p>
    <w:p w14:paraId="1A878EAB" w14:textId="0A931B47" w:rsidR="00854AA6" w:rsidRPr="00854AA6" w:rsidDel="00155F19" w:rsidRDefault="00854AA6" w:rsidP="00854AA6">
      <w:pPr>
        <w:ind w:leftChars="315" w:left="661" w:firstLineChars="100" w:firstLine="220"/>
        <w:rPr>
          <w:del w:id="346" w:author="作成者"/>
          <w:rFonts w:ascii="ＭＳ ゴシック" w:eastAsia="ＭＳ ゴシック" w:hAnsi="ＭＳ ゴシック"/>
          <w:bCs/>
          <w:sz w:val="22"/>
        </w:rPr>
      </w:pPr>
      <w:del w:id="347" w:author="作成者">
        <w:r w:rsidDel="00155F19">
          <w:rPr>
            <w:rFonts w:ascii="ＭＳ ゴシック" w:eastAsia="ＭＳ ゴシック" w:hAnsi="ＭＳ ゴシック" w:hint="eastAsia"/>
            <w:bCs/>
            <w:sz w:val="22"/>
          </w:rPr>
          <w:delText>説明会は実施しない。</w:delText>
        </w:r>
        <w:r w:rsidRPr="00854AA6" w:rsidDel="00155F19">
          <w:rPr>
            <w:rFonts w:ascii="ＭＳ ゴシック" w:eastAsia="ＭＳ ゴシック" w:hAnsi="ＭＳ ゴシック" w:hint="eastAsia"/>
            <w:bCs/>
            <w:sz w:val="22"/>
          </w:rPr>
          <w:delText>質問がある場合は、令和　　年　　月　　日（　）　時　　分までにメールで行うこと。質問がない場合であっても寄せられた質問及び回答を共有するので、</w:delText>
        </w:r>
        <w:r w:rsidDel="00155F19">
          <w:rPr>
            <w:rFonts w:ascii="ＭＳ ゴシック" w:eastAsia="ＭＳ ゴシック" w:hAnsi="ＭＳ ゴシック" w:hint="eastAsia"/>
            <w:bCs/>
            <w:sz w:val="22"/>
          </w:rPr>
          <w:delText>【</w:delText>
        </w:r>
        <w:r w:rsidRPr="00854AA6" w:rsidDel="00155F19">
          <w:rPr>
            <w:rFonts w:ascii="ＭＳ ゴシック" w:eastAsia="ＭＳ ゴシック" w:hAnsi="ＭＳ ゴシック" w:hint="eastAsia"/>
            <w:bCs/>
            <w:sz w:val="22"/>
          </w:rPr>
          <w:delText>１０．</w:delText>
        </w:r>
        <w:r w:rsidDel="00155F19">
          <w:rPr>
            <w:rFonts w:ascii="ＭＳ ゴシック" w:eastAsia="ＭＳ ゴシック" w:hAnsi="ＭＳ ゴシック" w:hint="eastAsia"/>
            <w:bCs/>
            <w:sz w:val="22"/>
          </w:rPr>
          <w:delText>問い合せ先】に連絡先（所属組織及び所属部署名</w:delText>
        </w:r>
        <w:r w:rsidRPr="00854AA6" w:rsidDel="00155F19">
          <w:rPr>
            <w:rFonts w:ascii="ＭＳ ゴシック" w:eastAsia="ＭＳ ゴシック" w:hAnsi="ＭＳ ゴシック" w:hint="eastAsia"/>
            <w:bCs/>
            <w:sz w:val="22"/>
          </w:rPr>
          <w:delText>、担当者名、電話番号、</w:delText>
        </w:r>
        <w:r w:rsidDel="00155F19">
          <w:rPr>
            <w:rFonts w:ascii="ＭＳ ゴシック" w:eastAsia="ＭＳ ゴシック" w:hAnsi="ＭＳ ゴシック" w:hint="eastAsia"/>
            <w:bCs/>
            <w:sz w:val="22"/>
          </w:rPr>
          <w:delText>E-mai</w:delText>
        </w:r>
        <w:r w:rsidDel="00155F19">
          <w:rPr>
            <w:rFonts w:ascii="ＭＳ ゴシック" w:eastAsia="ＭＳ ゴシック" w:hAnsi="ＭＳ ゴシック"/>
            <w:bCs/>
            <w:sz w:val="22"/>
          </w:rPr>
          <w:delText>l</w:delText>
        </w:r>
        <w:r w:rsidRPr="00854AA6" w:rsidDel="00155F19">
          <w:rPr>
            <w:rFonts w:ascii="ＭＳ ゴシック" w:eastAsia="ＭＳ ゴシック" w:hAnsi="ＭＳ ゴシック" w:hint="eastAsia"/>
            <w:bCs/>
            <w:sz w:val="22"/>
          </w:rPr>
          <w:delText>アドレス）を令和　年　　月　日（　）　時　分までに登録すること。</w:delText>
        </w:r>
      </w:del>
    </w:p>
    <w:p w14:paraId="5D78FA4E" w14:textId="7A1B5202" w:rsidR="00854AA6" w:rsidRPr="00854AA6" w:rsidDel="00155F19" w:rsidRDefault="00854AA6" w:rsidP="00854AA6">
      <w:pPr>
        <w:ind w:leftChars="315" w:left="661" w:firstLineChars="100" w:firstLine="220"/>
        <w:rPr>
          <w:del w:id="348" w:author="作成者"/>
          <w:rFonts w:ascii="ＭＳ ゴシック" w:eastAsia="ＭＳ ゴシック" w:hAnsi="ＭＳ ゴシック"/>
          <w:bCs/>
          <w:sz w:val="22"/>
        </w:rPr>
      </w:pPr>
      <w:del w:id="349" w:author="作成者">
        <w:r w:rsidRPr="00854AA6" w:rsidDel="00155F19">
          <w:rPr>
            <w:rFonts w:ascii="ＭＳ ゴシック" w:eastAsia="ＭＳ ゴシック" w:hAnsi="ＭＳ ゴシック" w:hint="eastAsia"/>
            <w:bCs/>
            <w:sz w:val="22"/>
          </w:rPr>
          <w:delText>（例２）</w:delText>
        </w:r>
      </w:del>
    </w:p>
    <w:p w14:paraId="0527676B" w14:textId="2221E257" w:rsidR="00854AA6" w:rsidRPr="00854AA6" w:rsidDel="00155F19" w:rsidRDefault="00854AA6" w:rsidP="00854AA6">
      <w:pPr>
        <w:ind w:leftChars="315" w:left="661" w:firstLineChars="100" w:firstLine="220"/>
        <w:rPr>
          <w:del w:id="350" w:author="作成者"/>
          <w:rFonts w:ascii="ＭＳ ゴシック" w:eastAsia="ＭＳ ゴシック" w:hAnsi="ＭＳ ゴシック"/>
          <w:bCs/>
          <w:sz w:val="22"/>
        </w:rPr>
      </w:pPr>
      <w:del w:id="351" w:author="作成者">
        <w:r w:rsidRPr="00854AA6" w:rsidDel="00155F19">
          <w:rPr>
            <w:rFonts w:ascii="ＭＳ ゴシック" w:eastAsia="ＭＳ ゴシック" w:hAnsi="ＭＳ ゴシック" w:hint="eastAsia"/>
            <w:bCs/>
            <w:sz w:val="22"/>
          </w:rPr>
          <w:delText>以下日時に「</w:delText>
        </w:r>
        <w:r w:rsidR="006E75B4" w:rsidDel="00155F19">
          <w:rPr>
            <w:rFonts w:ascii="ＭＳ ゴシック" w:eastAsia="ＭＳ ゴシック" w:hAnsi="ＭＳ ゴシック" w:hint="eastAsia"/>
            <w:bCs/>
            <w:sz w:val="22"/>
          </w:rPr>
          <w:delText>Teams</w:delText>
        </w:r>
        <w:r w:rsidRPr="00854AA6" w:rsidDel="00155F19">
          <w:rPr>
            <w:rFonts w:ascii="ＭＳ ゴシック" w:eastAsia="ＭＳ ゴシック" w:hAnsi="ＭＳ ゴシック" w:hint="eastAsia"/>
            <w:bCs/>
            <w:sz w:val="22"/>
          </w:rPr>
          <w:delText>」を用いて</w:delText>
        </w:r>
        <w:r w:rsidR="006A10AB" w:rsidDel="00155F19">
          <w:rPr>
            <w:rFonts w:ascii="ＭＳ ゴシック" w:eastAsia="ＭＳ ゴシック" w:hAnsi="ＭＳ ゴシック" w:hint="eastAsia"/>
            <w:bCs/>
            <w:sz w:val="22"/>
          </w:rPr>
          <w:delText>行う</w:delText>
        </w:r>
        <w:r w:rsidRPr="00854AA6" w:rsidDel="00155F19">
          <w:rPr>
            <w:rFonts w:ascii="ＭＳ ゴシック" w:eastAsia="ＭＳ ゴシック" w:hAnsi="ＭＳ ゴシック" w:hint="eastAsia"/>
            <w:bCs/>
            <w:sz w:val="22"/>
          </w:rPr>
          <w:delText>ので、</w:delText>
        </w:r>
        <w:r w:rsidDel="00155F19">
          <w:rPr>
            <w:rFonts w:ascii="ＭＳ ゴシック" w:eastAsia="ＭＳ ゴシック" w:hAnsi="ＭＳ ゴシック" w:hint="eastAsia"/>
            <w:bCs/>
            <w:sz w:val="22"/>
          </w:rPr>
          <w:delText>【</w:delText>
        </w:r>
        <w:r w:rsidRPr="00854AA6" w:rsidDel="00155F19">
          <w:rPr>
            <w:rFonts w:ascii="ＭＳ ゴシック" w:eastAsia="ＭＳ ゴシック" w:hAnsi="ＭＳ ゴシック" w:hint="eastAsia"/>
            <w:bCs/>
            <w:sz w:val="22"/>
          </w:rPr>
          <w:delText>１０．</w:delText>
        </w:r>
        <w:r w:rsidDel="00155F19">
          <w:rPr>
            <w:rFonts w:ascii="ＭＳ ゴシック" w:eastAsia="ＭＳ ゴシック" w:hAnsi="ＭＳ ゴシック" w:hint="eastAsia"/>
            <w:bCs/>
            <w:sz w:val="22"/>
          </w:rPr>
          <w:delText>問い合せ先】に連絡先（所属組織及び所属部署名</w:delText>
        </w:r>
        <w:r w:rsidRPr="00854AA6" w:rsidDel="00155F19">
          <w:rPr>
            <w:rFonts w:ascii="ＭＳ ゴシック" w:eastAsia="ＭＳ ゴシック" w:hAnsi="ＭＳ ゴシック" w:hint="eastAsia"/>
            <w:bCs/>
            <w:sz w:val="22"/>
          </w:rPr>
          <w:delText>、担当者名、電話番号、</w:delText>
        </w:r>
        <w:r w:rsidDel="00155F19">
          <w:rPr>
            <w:rFonts w:ascii="ＭＳ ゴシック" w:eastAsia="ＭＳ ゴシック" w:hAnsi="ＭＳ ゴシック" w:hint="eastAsia"/>
            <w:bCs/>
            <w:sz w:val="22"/>
          </w:rPr>
          <w:delText>E-mai</w:delText>
        </w:r>
        <w:r w:rsidDel="00155F19">
          <w:rPr>
            <w:rFonts w:ascii="ＭＳ ゴシック" w:eastAsia="ＭＳ ゴシック" w:hAnsi="ＭＳ ゴシック"/>
            <w:bCs/>
            <w:sz w:val="22"/>
          </w:rPr>
          <w:delText>l</w:delText>
        </w:r>
        <w:r w:rsidRPr="00854AA6" w:rsidDel="00155F19">
          <w:rPr>
            <w:rFonts w:ascii="ＭＳ ゴシック" w:eastAsia="ＭＳ ゴシック" w:hAnsi="ＭＳ ゴシック" w:hint="eastAsia"/>
            <w:bCs/>
            <w:sz w:val="22"/>
          </w:rPr>
          <w:delText>アドレス）を令和　年　月　日（　）　時　分までに登録すること。（事前にテスト連絡を</w:delText>
        </w:r>
        <w:r w:rsidDel="00155F19">
          <w:rPr>
            <w:rFonts w:ascii="ＭＳ ゴシック" w:eastAsia="ＭＳ ゴシック" w:hAnsi="ＭＳ ゴシック" w:hint="eastAsia"/>
            <w:bCs/>
            <w:sz w:val="22"/>
          </w:rPr>
          <w:delText>する</w:delText>
        </w:r>
        <w:r w:rsidRPr="00854AA6" w:rsidDel="00155F19">
          <w:rPr>
            <w:rFonts w:ascii="ＭＳ ゴシック" w:eastAsia="ＭＳ ゴシック" w:hAnsi="ＭＳ ゴシック" w:hint="eastAsia"/>
            <w:bCs/>
            <w:sz w:val="22"/>
          </w:rPr>
          <w:delText>場合がある。）「</w:delText>
        </w:r>
        <w:r w:rsidR="006E75B4" w:rsidDel="00155F19">
          <w:rPr>
            <w:rFonts w:ascii="ＭＳ ゴシック" w:eastAsia="ＭＳ ゴシック" w:hAnsi="ＭＳ ゴシック" w:hint="eastAsia"/>
            <w:bCs/>
            <w:sz w:val="22"/>
          </w:rPr>
          <w:delText>Teams</w:delText>
        </w:r>
        <w:r w:rsidRPr="00854AA6" w:rsidDel="00155F19">
          <w:rPr>
            <w:rFonts w:ascii="ＭＳ ゴシック" w:eastAsia="ＭＳ ゴシック" w:hAnsi="ＭＳ ゴシック" w:hint="eastAsia"/>
            <w:bCs/>
            <w:sz w:val="22"/>
          </w:rPr>
          <w:delText>」が利用できない場合は、概要を共有</w:delText>
        </w:r>
        <w:r w:rsidDel="00155F19">
          <w:rPr>
            <w:rFonts w:ascii="ＭＳ ゴシック" w:eastAsia="ＭＳ ゴシック" w:hAnsi="ＭＳ ゴシック" w:hint="eastAsia"/>
            <w:bCs/>
            <w:sz w:val="22"/>
          </w:rPr>
          <w:delText>するので、</w:delText>
        </w:r>
        <w:r w:rsidRPr="00854AA6" w:rsidDel="00155F19">
          <w:rPr>
            <w:rFonts w:ascii="ＭＳ ゴシック" w:eastAsia="ＭＳ ゴシック" w:hAnsi="ＭＳ ゴシック" w:hint="eastAsia"/>
            <w:bCs/>
            <w:sz w:val="22"/>
          </w:rPr>
          <w:delText>その旨を連絡するとともに連絡先を登録すること。</w:delText>
        </w:r>
      </w:del>
    </w:p>
    <w:p w14:paraId="5D877A3C" w14:textId="34EBE6CB" w:rsidR="00854AA6" w:rsidDel="00155F19" w:rsidRDefault="00854AA6" w:rsidP="00854AA6">
      <w:pPr>
        <w:ind w:leftChars="315" w:left="661" w:firstLineChars="100" w:firstLine="220"/>
        <w:rPr>
          <w:del w:id="352" w:author="作成者"/>
          <w:rFonts w:ascii="ＭＳ ゴシック" w:eastAsia="ＭＳ ゴシック" w:hAnsi="ＭＳ ゴシック"/>
          <w:bCs/>
          <w:sz w:val="22"/>
        </w:rPr>
      </w:pPr>
      <w:del w:id="353" w:author="作成者">
        <w:r w:rsidRPr="00854AA6" w:rsidDel="00155F19">
          <w:rPr>
            <w:rFonts w:ascii="ＭＳ ゴシック" w:eastAsia="ＭＳ ゴシック" w:hAnsi="ＭＳ ゴシック" w:hint="eastAsia"/>
            <w:bCs/>
            <w:sz w:val="22"/>
          </w:rPr>
          <w:delText>令和　年　月　日（　）　時　分</w:delText>
        </w:r>
      </w:del>
    </w:p>
    <w:p w14:paraId="56685069" w14:textId="5901BDA1" w:rsidR="00B35DC0" w:rsidRPr="00854AA6" w:rsidDel="00155F19" w:rsidRDefault="00B35DC0">
      <w:pPr>
        <w:rPr>
          <w:del w:id="354" w:author="作成者"/>
          <w:rFonts w:ascii="ＭＳ ゴシック" w:eastAsia="ＭＳ ゴシック" w:hAnsi="ＭＳ ゴシック"/>
          <w:bCs/>
          <w:sz w:val="22"/>
        </w:rPr>
      </w:pPr>
    </w:p>
    <w:p w14:paraId="7AE1C214" w14:textId="26CDC21F" w:rsidR="00B35DC0" w:rsidDel="00155F19" w:rsidRDefault="00017AA0" w:rsidP="00775115">
      <w:pPr>
        <w:ind w:leftChars="100" w:left="210"/>
        <w:rPr>
          <w:del w:id="355" w:author="作成者"/>
          <w:rFonts w:ascii="ＭＳ ゴシック" w:eastAsia="ＭＳ ゴシック" w:hAnsi="ＭＳ ゴシック"/>
          <w:bCs/>
          <w:sz w:val="22"/>
        </w:rPr>
      </w:pPr>
      <w:del w:id="356" w:author="作成者">
        <w:r w:rsidDel="00155F19">
          <w:rPr>
            <w:rFonts w:ascii="ＭＳ ゴシック" w:eastAsia="ＭＳ ゴシック" w:hAnsi="ＭＳ ゴシック" w:hint="eastAsia"/>
            <w:bCs/>
            <w:sz w:val="22"/>
          </w:rPr>
          <w:delText>４－３．</w:delText>
        </w:r>
        <w:r w:rsidR="00B35DC0" w:rsidDel="00155F19">
          <w:rPr>
            <w:rFonts w:ascii="ＭＳ ゴシック" w:eastAsia="ＭＳ ゴシック" w:hAnsi="ＭＳ ゴシック" w:hint="eastAsia"/>
            <w:bCs/>
            <w:sz w:val="22"/>
          </w:rPr>
          <w:delText>応募書類</w:delText>
        </w:r>
      </w:del>
    </w:p>
    <w:p w14:paraId="52D00CBD" w14:textId="1F70E83E" w:rsidR="00B039E7" w:rsidDel="00155F19" w:rsidRDefault="00B039E7" w:rsidP="00B039E7">
      <w:pPr>
        <w:ind w:leftChars="200" w:left="640" w:hangingChars="100" w:hanging="220"/>
        <w:rPr>
          <w:del w:id="357" w:author="作成者"/>
          <w:rFonts w:ascii="ＭＳ ゴシック" w:eastAsia="ＭＳ ゴシック" w:hAnsi="ＭＳ ゴシック"/>
          <w:bCs/>
          <w:sz w:val="22"/>
        </w:rPr>
      </w:pPr>
      <w:del w:id="358" w:author="作成者">
        <w:r w:rsidDel="00155F19">
          <w:rPr>
            <w:rFonts w:ascii="ＭＳ ゴシック" w:eastAsia="ＭＳ ゴシック" w:hAnsi="ＭＳ ゴシック" w:hint="eastAsia"/>
            <w:bCs/>
            <w:sz w:val="22"/>
          </w:rPr>
          <w:delTex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delText>
        </w:r>
      </w:del>
    </w:p>
    <w:p w14:paraId="12857E76" w14:textId="5D078D7E" w:rsidR="00B039E7" w:rsidDel="00155F19" w:rsidRDefault="00B039E7" w:rsidP="00B039E7">
      <w:pPr>
        <w:ind w:leftChars="200" w:left="640" w:hangingChars="100" w:hanging="220"/>
        <w:rPr>
          <w:del w:id="359" w:author="作成者"/>
          <w:rFonts w:ascii="ＭＳ ゴシック" w:eastAsia="ＭＳ ゴシック" w:hAnsi="ＭＳ ゴシック"/>
          <w:bCs/>
          <w:sz w:val="22"/>
        </w:rPr>
      </w:pPr>
      <w:del w:id="360" w:author="作成者">
        <w:r w:rsidDel="00155F19">
          <w:rPr>
            <w:rFonts w:ascii="ＭＳ ゴシック" w:eastAsia="ＭＳ ゴシック" w:hAnsi="ＭＳ ゴシック" w:hint="eastAsia"/>
            <w:bCs/>
            <w:sz w:val="22"/>
          </w:rPr>
          <w:delText xml:space="preserve">　※Ｊグランツでの提出方法等の詳細はＪグランツに掲載しているマニュアルを参照してください。</w:delText>
        </w:r>
      </w:del>
    </w:p>
    <w:p w14:paraId="26513981" w14:textId="262DF09B" w:rsidR="00B039E7" w:rsidDel="00155F19" w:rsidRDefault="00B039E7" w:rsidP="00B039E7">
      <w:pPr>
        <w:ind w:leftChars="200" w:left="640" w:hangingChars="100" w:hanging="220"/>
        <w:rPr>
          <w:del w:id="361" w:author="作成者"/>
          <w:rFonts w:ascii="ＭＳ ゴシック" w:eastAsia="ＭＳ ゴシック" w:hAnsi="ＭＳ ゴシック"/>
          <w:bCs/>
          <w:sz w:val="22"/>
        </w:rPr>
      </w:pPr>
      <w:del w:id="362" w:author="作成者">
        <w:r w:rsidDel="00155F19">
          <w:rPr>
            <w:rFonts w:ascii="ＭＳ ゴシック" w:eastAsia="ＭＳ ゴシック" w:hAnsi="ＭＳ ゴシック" w:hint="eastAsia"/>
            <w:bCs/>
            <w:sz w:val="22"/>
          </w:rPr>
          <w:delText xml:space="preserve">　　　</w:delText>
        </w:r>
        <w:r w:rsidR="00155F19" w:rsidDel="00155F19">
          <w:fldChar w:fldCharType="begin"/>
        </w:r>
        <w:r w:rsidR="00155F19" w:rsidDel="00155F19">
          <w:delInstrText>HYPERLINK "https://www.jgrants-portal.go.jp/subsidy/"</w:delInstrText>
        </w:r>
        <w:r w:rsidR="00155F19" w:rsidDel="00155F19">
          <w:fldChar w:fldCharType="separate"/>
        </w:r>
        <w:r w:rsidRPr="00682B90" w:rsidDel="00155F19">
          <w:rPr>
            <w:rStyle w:val="a9"/>
            <w:rFonts w:ascii="ＭＳ ゴシック" w:eastAsia="ＭＳ ゴシック" w:hAnsi="ＭＳ ゴシック"/>
            <w:bCs/>
            <w:sz w:val="22"/>
          </w:rPr>
          <w:delText>https://www.jgrants-portal.go.jp/subsidy/</w:delText>
        </w:r>
        <w:r w:rsidR="00155F19" w:rsidDel="00155F19">
          <w:rPr>
            <w:rStyle w:val="a9"/>
            <w:rFonts w:ascii="ＭＳ ゴシック" w:eastAsia="ＭＳ ゴシック" w:hAnsi="ＭＳ ゴシック"/>
            <w:bCs/>
            <w:sz w:val="22"/>
          </w:rPr>
          <w:fldChar w:fldCharType="end"/>
        </w:r>
        <w:r w:rsidDel="00155F19">
          <w:rPr>
            <w:rFonts w:ascii="ＭＳ ゴシック" w:eastAsia="ＭＳ ゴシック" w:hAnsi="ＭＳ ゴシック" w:hint="eastAsia"/>
            <w:bCs/>
            <w:sz w:val="22"/>
          </w:rPr>
          <w:delText>○○○</w:delText>
        </w:r>
      </w:del>
    </w:p>
    <w:p w14:paraId="1517CC07" w14:textId="4B744220" w:rsidR="00B039E7" w:rsidDel="00155F19" w:rsidRDefault="00B039E7" w:rsidP="00B039E7">
      <w:pPr>
        <w:ind w:leftChars="200" w:left="640" w:hangingChars="100" w:hanging="220"/>
        <w:rPr>
          <w:del w:id="363" w:author="作成者"/>
          <w:rFonts w:ascii="ＭＳ ゴシック" w:eastAsia="ＭＳ ゴシック" w:hAnsi="ＭＳ ゴシック"/>
          <w:bCs/>
          <w:sz w:val="22"/>
        </w:rPr>
      </w:pPr>
    </w:p>
    <w:p w14:paraId="4CFAEAEE" w14:textId="3E0168BF" w:rsidR="00B039E7" w:rsidDel="00155F19" w:rsidRDefault="00B039E7" w:rsidP="00B039E7">
      <w:pPr>
        <w:ind w:leftChars="100" w:left="650" w:hangingChars="200" w:hanging="440"/>
        <w:rPr>
          <w:del w:id="364" w:author="作成者"/>
          <w:rFonts w:ascii="ＭＳ ゴシック" w:eastAsia="ＭＳ ゴシック" w:hAnsi="ＭＳ ゴシック"/>
          <w:bCs/>
          <w:sz w:val="22"/>
        </w:rPr>
      </w:pPr>
      <w:del w:id="365" w:author="作成者">
        <w:r w:rsidDel="00155F19">
          <w:rPr>
            <w:rFonts w:ascii="ＭＳ ゴシック" w:eastAsia="ＭＳ ゴシック" w:hAnsi="ＭＳ ゴシック" w:hint="eastAsia"/>
            <w:bCs/>
            <w:sz w:val="22"/>
          </w:rPr>
          <w:delText xml:space="preserve">　② </w:delText>
        </w:r>
        <w:r w:rsidRPr="00661D94" w:rsidDel="00155F19">
          <w:rPr>
            <w:rFonts w:ascii="ＭＳ ゴシック" w:eastAsia="ＭＳ ゴシック" w:hAnsi="ＭＳ ゴシック" w:hint="eastAsia"/>
            <w:bCs/>
            <w:sz w:val="22"/>
          </w:rPr>
          <w:delText>電子メールの場合には、以下の書類を「</w:delText>
        </w:r>
        <w:r w:rsidR="00155F19" w:rsidDel="00155F19">
          <w:fldChar w:fldCharType="begin"/>
        </w:r>
        <w:r w:rsidR="00155F19" w:rsidDel="00155F19">
          <w:delInstrText>HYPERLINK "mailto:○○○○○○@meti.go.jp"</w:delInstrText>
        </w:r>
        <w:r w:rsidR="00155F19" w:rsidDel="00155F19">
          <w:fldChar w:fldCharType="separate"/>
        </w:r>
        <w:r w:rsidRPr="00661D94" w:rsidDel="00155F19">
          <w:rPr>
            <w:rStyle w:val="a9"/>
            <w:rFonts w:ascii="ＭＳ ゴシック" w:eastAsia="ＭＳ ゴシック" w:hAnsi="ＭＳ ゴシック" w:hint="eastAsia"/>
            <w:sz w:val="22"/>
          </w:rPr>
          <w:delText>○○○○○○@meti.go.jp</w:delText>
        </w:r>
        <w:r w:rsidR="00155F19" w:rsidDel="00155F19">
          <w:rPr>
            <w:rStyle w:val="a9"/>
            <w:rFonts w:ascii="ＭＳ ゴシック" w:eastAsia="ＭＳ ゴシック" w:hAnsi="ＭＳ ゴシック"/>
            <w:sz w:val="22"/>
          </w:rPr>
          <w:fldChar w:fldCharType="end"/>
        </w:r>
        <w:r w:rsidRPr="00661D94" w:rsidDel="00155F19">
          <w:rPr>
            <w:rFonts w:ascii="ＭＳ ゴシック" w:eastAsia="ＭＳ ゴシック" w:hAnsi="ＭＳ ゴシック" w:hint="eastAsia"/>
            <w:sz w:val="22"/>
          </w:rPr>
          <w:delText>」宛</w:delText>
        </w:r>
        <w:r w:rsidDel="00155F19">
          <w:rPr>
            <w:rFonts w:ascii="ＭＳ ゴシック" w:eastAsia="ＭＳ ゴシック" w:hAnsi="ＭＳ ゴシック" w:hint="eastAsia"/>
            <w:sz w:val="22"/>
          </w:rPr>
          <w:delText>に</w:delText>
        </w:r>
        <w:r w:rsidRPr="00661D94" w:rsidDel="00155F19">
          <w:rPr>
            <w:rFonts w:ascii="ＭＳ ゴシック" w:eastAsia="ＭＳ ゴシック" w:hAnsi="ＭＳ ゴシック" w:hint="eastAsia"/>
            <w:sz w:val="22"/>
          </w:rPr>
          <w:delText>送付してください。その際メールの件名(題名)を必ず「</w:delText>
        </w:r>
        <w:r w:rsidRPr="00661D94" w:rsidDel="00155F19">
          <w:rPr>
            <w:rFonts w:ascii="ＭＳ ゴシック" w:eastAsia="ＭＳ ゴシック" w:hAnsi="ＭＳ ゴシック" w:hint="eastAsia"/>
            <w:bCs/>
            <w:sz w:val="22"/>
          </w:rPr>
          <w:delText>○○○○○○○○○○事業（○○○○）申請書」としてください。</w:delText>
        </w:r>
      </w:del>
    </w:p>
    <w:p w14:paraId="511383C0" w14:textId="0CCD70A2" w:rsidR="00B039E7" w:rsidDel="00155F19" w:rsidRDefault="00B039E7" w:rsidP="00B039E7">
      <w:pPr>
        <w:ind w:leftChars="300" w:left="630"/>
        <w:rPr>
          <w:del w:id="366" w:author="作成者"/>
          <w:rFonts w:ascii="ＭＳ ゴシック" w:eastAsia="ＭＳ ゴシック" w:hAnsi="ＭＳ ゴシック"/>
          <w:bCs/>
          <w:sz w:val="22"/>
        </w:rPr>
      </w:pPr>
      <w:del w:id="367" w:author="作成者">
        <w:r w:rsidDel="00155F19">
          <w:rPr>
            <w:rFonts w:ascii="ＭＳ ゴシック" w:eastAsia="ＭＳ ゴシック" w:hAnsi="ＭＳ ゴシック" w:hint="eastAsia"/>
            <w:bCs/>
            <w:sz w:val="22"/>
          </w:rPr>
          <w:delText>郵送</w:delText>
        </w:r>
        <w:r w:rsidRPr="00661D94" w:rsidDel="00155F19">
          <w:rPr>
            <w:rFonts w:ascii="ＭＳ ゴシック" w:eastAsia="ＭＳ ゴシック" w:hAnsi="ＭＳ ゴシック" w:hint="eastAsia"/>
            <w:bCs/>
            <w:sz w:val="22"/>
          </w:rPr>
          <w:delText>等の場合には、</w:delText>
        </w:r>
        <w:r w:rsidDel="00155F19">
          <w:rPr>
            <w:rFonts w:ascii="ＭＳ ゴシック" w:eastAsia="ＭＳ ゴシック" w:hAnsi="ＭＳ ゴシック" w:hint="eastAsia"/>
            <w:bCs/>
            <w:sz w:val="22"/>
          </w:rPr>
          <w:delText>以下の書類を一つの封筒に入れてください。封筒の宛名面には、「○○○○○○○○○○事業（○○○○）申請書」と記載してください。</w:delText>
        </w:r>
      </w:del>
    </w:p>
    <w:p w14:paraId="74B24E0A" w14:textId="4066A502" w:rsidR="00B039E7" w:rsidDel="00155F19" w:rsidRDefault="00B039E7" w:rsidP="00B039E7">
      <w:pPr>
        <w:ind w:leftChars="300" w:left="630" w:firstLineChars="100" w:firstLine="220"/>
        <w:rPr>
          <w:del w:id="368" w:author="作成者"/>
          <w:rFonts w:ascii="ＭＳ ゴシック" w:eastAsia="ＭＳ ゴシック" w:hAnsi="ＭＳ ゴシック"/>
          <w:bCs/>
          <w:sz w:val="22"/>
        </w:rPr>
      </w:pPr>
    </w:p>
    <w:p w14:paraId="7768C80C" w14:textId="3651F0D8" w:rsidR="00B039E7" w:rsidRPr="00A70DFB" w:rsidDel="00155F19" w:rsidRDefault="00B039E7" w:rsidP="00B039E7">
      <w:pPr>
        <w:ind w:leftChars="210" w:left="661" w:hangingChars="100" w:hanging="220"/>
        <w:rPr>
          <w:del w:id="369" w:author="作成者"/>
          <w:rFonts w:ascii="ＭＳ ゴシック" w:eastAsia="ＭＳ ゴシック" w:hAnsi="ＭＳ ゴシック"/>
          <w:bCs/>
          <w:sz w:val="22"/>
        </w:rPr>
      </w:pPr>
      <w:del w:id="370" w:author="作成者">
        <w:r w:rsidDel="00155F19">
          <w:rPr>
            <w:rFonts w:ascii="ＭＳ ゴシック" w:eastAsia="ＭＳ ゴシック" w:hAnsi="ＭＳ ゴシック" w:hint="eastAsia"/>
            <w:bCs/>
            <w:sz w:val="22"/>
          </w:rPr>
          <w:delText xml:space="preserve"> 【例】</w:delText>
        </w:r>
      </w:del>
    </w:p>
    <w:p w14:paraId="09CF5C4A" w14:textId="6638C669" w:rsidR="00B039E7" w:rsidDel="00155F19" w:rsidRDefault="00B039E7" w:rsidP="00B039E7">
      <w:pPr>
        <w:ind w:firstLineChars="400" w:firstLine="880"/>
        <w:rPr>
          <w:del w:id="371" w:author="作成者"/>
          <w:rFonts w:ascii="ＭＳ ゴシック" w:eastAsia="ＭＳ ゴシック" w:hAnsi="ＭＳ ゴシック"/>
          <w:bCs/>
          <w:sz w:val="22"/>
        </w:rPr>
      </w:pPr>
      <w:del w:id="372" w:author="作成者">
        <w:r w:rsidDel="00155F19">
          <w:rPr>
            <w:rFonts w:ascii="ＭＳ ゴシック" w:eastAsia="ＭＳ ゴシック" w:hAnsi="ＭＳ ゴシック" w:hint="eastAsia"/>
            <w:bCs/>
            <w:sz w:val="22"/>
          </w:rPr>
          <w:delText>・申請書（様式１）＜１部＞</w:delText>
        </w:r>
      </w:del>
    </w:p>
    <w:p w14:paraId="731433F5" w14:textId="501CF335" w:rsidR="00B039E7" w:rsidDel="00155F19" w:rsidRDefault="00B039E7" w:rsidP="00B039E7">
      <w:pPr>
        <w:ind w:firstLineChars="400" w:firstLine="880"/>
        <w:rPr>
          <w:del w:id="373" w:author="作成者"/>
          <w:rFonts w:ascii="ＭＳ ゴシック" w:eastAsia="ＭＳ ゴシック" w:hAnsi="ＭＳ ゴシック"/>
          <w:bCs/>
          <w:sz w:val="22"/>
        </w:rPr>
      </w:pPr>
      <w:del w:id="374" w:author="作成者">
        <w:r w:rsidDel="00155F19">
          <w:rPr>
            <w:rFonts w:ascii="ＭＳ ゴシック" w:eastAsia="ＭＳ ゴシック" w:hAnsi="ＭＳ ゴシック" w:hint="eastAsia"/>
            <w:bCs/>
            <w:sz w:val="22"/>
          </w:rPr>
          <w:delText>・提案書（様式２）＜</w:delText>
        </w:r>
        <w:r w:rsidRPr="00661D94" w:rsidDel="00155F19">
          <w:rPr>
            <w:rFonts w:ascii="ＭＳ ゴシック" w:eastAsia="ＭＳ ゴシック" w:hAnsi="ＭＳ ゴシック" w:hint="eastAsia"/>
            <w:bCs/>
            <w:sz w:val="22"/>
          </w:rPr>
          <w:delText>１</w:delText>
        </w:r>
        <w:r w:rsidDel="00155F19">
          <w:rPr>
            <w:rFonts w:ascii="ＭＳ ゴシック" w:eastAsia="ＭＳ ゴシック" w:hAnsi="ＭＳ ゴシック" w:hint="eastAsia"/>
            <w:bCs/>
            <w:sz w:val="22"/>
          </w:rPr>
          <w:delText>部＞</w:delText>
        </w:r>
      </w:del>
    </w:p>
    <w:p w14:paraId="691A3D3B" w14:textId="71359A7D" w:rsidR="00B039E7" w:rsidDel="00155F19" w:rsidRDefault="00B039E7" w:rsidP="00B039E7">
      <w:pPr>
        <w:ind w:firstLineChars="400" w:firstLine="880"/>
        <w:rPr>
          <w:del w:id="375" w:author="作成者"/>
          <w:rFonts w:ascii="ＭＳ ゴシック" w:eastAsia="ＭＳ ゴシック" w:hAnsi="ＭＳ ゴシック"/>
          <w:bCs/>
          <w:sz w:val="22"/>
        </w:rPr>
      </w:pPr>
      <w:del w:id="376" w:author="作成者">
        <w:r w:rsidDel="00155F19">
          <w:rPr>
            <w:rFonts w:ascii="ＭＳ ゴシック" w:eastAsia="ＭＳ ゴシック" w:hAnsi="ＭＳ ゴシック" w:hint="eastAsia"/>
            <w:bCs/>
            <w:sz w:val="22"/>
          </w:rPr>
          <w:delText>・採択審査を行う上での必要書類＜1部＞</w:delText>
        </w:r>
      </w:del>
    </w:p>
    <w:p w14:paraId="154E8A0B" w14:textId="0640DCDA" w:rsidR="001D0FC1" w:rsidDel="00155F19" w:rsidRDefault="00B039E7" w:rsidP="00B039E7">
      <w:pPr>
        <w:ind w:firstLineChars="500" w:firstLine="1100"/>
        <w:rPr>
          <w:del w:id="377" w:author="作成者"/>
          <w:rFonts w:ascii="ＭＳ ゴシック" w:eastAsia="ＭＳ ゴシック" w:hAnsi="ＭＳ ゴシック"/>
          <w:bCs/>
          <w:sz w:val="22"/>
        </w:rPr>
      </w:pPr>
      <w:del w:id="378" w:author="作成者">
        <w:r w:rsidDel="00155F19">
          <w:rPr>
            <w:rFonts w:ascii="ＭＳ ゴシック" w:eastAsia="ＭＳ ゴシック" w:hAnsi="ＭＳ ゴシック" w:hint="eastAsia"/>
            <w:bCs/>
            <w:sz w:val="22"/>
          </w:rPr>
          <w:delText>（会社概要（パンフレットなど）、直近の財務諸表など）</w:delText>
        </w:r>
      </w:del>
    </w:p>
    <w:p w14:paraId="01127675" w14:textId="72052061" w:rsidR="00B35DC0" w:rsidDel="00155F19" w:rsidRDefault="00B039E7" w:rsidP="00D57837">
      <w:pPr>
        <w:ind w:leftChars="208" w:left="565" w:hangingChars="58" w:hanging="128"/>
        <w:rPr>
          <w:del w:id="379" w:author="作成者"/>
          <w:rFonts w:ascii="ＭＳ ゴシック" w:eastAsia="ＭＳ ゴシック" w:hAnsi="ＭＳ ゴシック"/>
          <w:bCs/>
          <w:sz w:val="22"/>
        </w:rPr>
      </w:pPr>
      <w:del w:id="380" w:author="作成者">
        <w:r w:rsidDel="00155F19">
          <w:rPr>
            <w:rFonts w:ascii="ＭＳ ゴシック" w:eastAsia="ＭＳ ゴシック" w:hAnsi="ＭＳ ゴシック" w:hint="eastAsia"/>
            <w:bCs/>
            <w:sz w:val="22"/>
          </w:rPr>
          <w:delText>③</w:delText>
        </w:r>
        <w:r w:rsidR="00B35DC0" w:rsidDel="00155F19">
          <w:rPr>
            <w:rFonts w:ascii="ＭＳ ゴシック" w:eastAsia="ＭＳ ゴシック" w:hAnsi="ＭＳ ゴシック" w:hint="eastAsia"/>
            <w:bCs/>
            <w:sz w:val="22"/>
          </w:rPr>
          <w:delText xml:space="preserve"> 応募書類</w:delText>
        </w:r>
        <w:r w:rsidR="00AE1AE9" w:rsidDel="00155F19">
          <w:rPr>
            <w:rFonts w:ascii="ＭＳ ゴシック" w:eastAsia="ＭＳ ゴシック" w:hAnsi="ＭＳ ゴシック" w:hint="eastAsia"/>
            <w:bCs/>
            <w:sz w:val="22"/>
          </w:rPr>
          <w:delText>に記載された情報については、</w:delText>
        </w:r>
        <w:r w:rsidR="00AE1AE9" w:rsidRPr="00AE1AE9" w:rsidDel="00155F19">
          <w:rPr>
            <w:rFonts w:ascii="ＭＳ ゴシック" w:eastAsia="ＭＳ ゴシック" w:hAnsi="ＭＳ ゴシック" w:hint="eastAsia"/>
            <w:bCs/>
            <w:sz w:val="22"/>
          </w:rPr>
          <w:delText>審査、管理、確定、精算、政策効果検証といった一連の業務遂行のためにのみ利用します</w:delText>
        </w:r>
        <w:r w:rsidR="00B35DC0" w:rsidDel="00155F19">
          <w:rPr>
            <w:rFonts w:ascii="ＭＳ ゴシック" w:eastAsia="ＭＳ ゴシック" w:hAnsi="ＭＳ ゴシック" w:hint="eastAsia"/>
            <w:bCs/>
            <w:sz w:val="22"/>
          </w:rPr>
          <w:delText>。</w:delText>
        </w:r>
      </w:del>
    </w:p>
    <w:p w14:paraId="07AFF89E" w14:textId="38DB68A5" w:rsidR="006A10AB" w:rsidDel="00155F19" w:rsidRDefault="00B35DC0" w:rsidP="00AE1AE9">
      <w:pPr>
        <w:ind w:leftChars="300" w:left="630" w:firstLineChars="100" w:firstLine="220"/>
        <w:rPr>
          <w:del w:id="381" w:author="作成者"/>
          <w:rFonts w:ascii="ＭＳ ゴシック" w:eastAsia="ＭＳ ゴシック" w:hAnsi="ＭＳ ゴシック"/>
          <w:bCs/>
          <w:sz w:val="22"/>
        </w:rPr>
      </w:pPr>
      <w:del w:id="382" w:author="作成者">
        <w:r w:rsidDel="00155F19">
          <w:rPr>
            <w:rFonts w:ascii="ＭＳ ゴシック" w:eastAsia="ＭＳ ゴシック" w:hAnsi="ＭＳ ゴシック" w:hint="eastAsia"/>
            <w:bCs/>
            <w:sz w:val="22"/>
          </w:rPr>
          <w:delText>なお、応募書類は返却しません。</w:delText>
        </w:r>
      </w:del>
    </w:p>
    <w:p w14:paraId="72591D34" w14:textId="04EE660D" w:rsidR="00B35DC0" w:rsidDel="00155F19" w:rsidRDefault="00B039E7">
      <w:pPr>
        <w:ind w:left="660" w:hangingChars="300" w:hanging="660"/>
        <w:rPr>
          <w:del w:id="383" w:author="作成者"/>
          <w:rFonts w:ascii="ＭＳ ゴシック" w:eastAsia="ＭＳ ゴシック" w:hAnsi="ＭＳ ゴシック"/>
          <w:bCs/>
          <w:sz w:val="22"/>
        </w:rPr>
      </w:pPr>
      <w:del w:id="384" w:author="作成者">
        <w:r w:rsidDel="00155F19">
          <w:rPr>
            <w:rFonts w:ascii="ＭＳ ゴシック" w:eastAsia="ＭＳ ゴシック" w:hAnsi="ＭＳ ゴシック" w:hint="eastAsia"/>
            <w:bCs/>
            <w:sz w:val="22"/>
          </w:rPr>
          <w:delText xml:space="preserve">　　④</w:delText>
        </w:r>
        <w:r w:rsidR="00B35DC0" w:rsidDel="00155F19">
          <w:rPr>
            <w:rFonts w:ascii="ＭＳ ゴシック" w:eastAsia="ＭＳ ゴシック" w:hAnsi="ＭＳ ゴシック" w:hint="eastAsia"/>
            <w:bCs/>
            <w:sz w:val="22"/>
          </w:rPr>
          <w:delText xml:space="preserve"> 応募書類等の作成費は経費に含まれません。また、選定の正否を問わず、提案書の作成費用は支給されません。</w:delText>
        </w:r>
      </w:del>
    </w:p>
    <w:p w14:paraId="5FC23AD7" w14:textId="607E3890" w:rsidR="00B35DC0" w:rsidDel="00155F19" w:rsidRDefault="00B35DC0" w:rsidP="1254E149">
      <w:pPr>
        <w:ind w:left="660" w:hangingChars="300" w:hanging="660"/>
        <w:rPr>
          <w:del w:id="385" w:author="作成者"/>
          <w:rFonts w:ascii="ＭＳ ゴシック" w:eastAsia="ＭＳ ゴシック" w:hAnsi="ＭＳ ゴシック"/>
          <w:sz w:val="22"/>
        </w:rPr>
      </w:pPr>
      <w:del w:id="386" w:author="作成者">
        <w:r w:rsidRPr="1254E149" w:rsidDel="00155F19">
          <w:rPr>
            <w:rFonts w:ascii="ＭＳ ゴシック" w:eastAsia="ＭＳ ゴシック" w:hAnsi="ＭＳ ゴシック"/>
            <w:sz w:val="22"/>
          </w:rPr>
          <w:delText xml:space="preserve">　　</w:delText>
        </w:r>
        <w:r w:rsidR="00B039E7" w:rsidRPr="1254E149" w:rsidDel="00155F19">
          <w:rPr>
            <w:rFonts w:ascii="ＭＳ ゴシック" w:eastAsia="ＭＳ ゴシック" w:hAnsi="ＭＳ ゴシック"/>
            <w:sz w:val="22"/>
          </w:rPr>
          <w:delText>⑤</w:delText>
        </w:r>
        <w:r w:rsidRPr="1254E149" w:rsidDel="00155F19">
          <w:rPr>
            <w:rFonts w:ascii="ＭＳ ゴシック" w:eastAsia="ＭＳ ゴシック" w:hAnsi="ＭＳ ゴシック"/>
            <w:sz w:val="22"/>
          </w:rPr>
          <w:delText xml:space="preserve"> 提案書に記載する内容については、今後の事業実施の基本方針となりますので、予算額内で実現が確約されることのみ表明してください。なお、</w:delText>
        </w:r>
        <w:r w:rsidRPr="1254E149" w:rsidDel="00155F19">
          <w:rPr>
            <w:rFonts w:ascii="ＭＳ ゴシック" w:eastAsia="ＭＳ ゴシック" w:hAnsi="ＭＳ ゴシック"/>
            <w:sz w:val="22"/>
            <w:u w:val="single"/>
          </w:rPr>
          <w:delText>採択後であっても、</w:delText>
        </w:r>
        <w:r w:rsidR="00B45C45" w:rsidRPr="1254E149" w:rsidDel="00155F19">
          <w:rPr>
            <w:rFonts w:ascii="ＭＳ ゴシック" w:eastAsia="ＭＳ ゴシック" w:hAnsi="ＭＳ ゴシック"/>
            <w:sz w:val="22"/>
            <w:u w:val="single"/>
          </w:rPr>
          <w:delText>当初採択された申請者の提案内容に実質的な変更（業務管理費の１０％以上の増額等）がある場合には、改めて第三者委員会において審査することとなります。第三者委員会での</w:delText>
        </w:r>
        <w:r w:rsidR="49B9EDB6" w:rsidRPr="1254E149" w:rsidDel="00155F19">
          <w:rPr>
            <w:rFonts w:ascii="ＭＳ ゴシック" w:eastAsia="ＭＳ ゴシック" w:hAnsi="ＭＳ ゴシック"/>
            <w:sz w:val="22"/>
            <w:u w:val="single"/>
          </w:rPr>
          <w:delText>再</w:delText>
        </w:r>
        <w:r w:rsidR="00B45C45" w:rsidRPr="1254E149" w:rsidDel="00155F19">
          <w:rPr>
            <w:rFonts w:ascii="ＭＳ ゴシック" w:eastAsia="ＭＳ ゴシック" w:hAnsi="ＭＳ ゴシック"/>
            <w:sz w:val="22"/>
            <w:u w:val="single"/>
          </w:rPr>
          <w:delText>審査の結果、</w:delText>
        </w:r>
        <w:r w:rsidRPr="1254E149" w:rsidDel="00155F19">
          <w:rPr>
            <w:rFonts w:ascii="ＭＳ ゴシック" w:eastAsia="ＭＳ ゴシック" w:hAnsi="ＭＳ ゴシック"/>
            <w:sz w:val="22"/>
            <w:u w:val="single"/>
          </w:rPr>
          <w:delText>不採択となることがあります</w:delText>
        </w:r>
        <w:r w:rsidRPr="1254E149" w:rsidDel="00155F19">
          <w:rPr>
            <w:rFonts w:ascii="ＭＳ ゴシック" w:eastAsia="ＭＳ ゴシック" w:hAnsi="ＭＳ ゴシック"/>
            <w:sz w:val="22"/>
          </w:rPr>
          <w:delText>。</w:delText>
        </w:r>
      </w:del>
    </w:p>
    <w:p w14:paraId="39583A20" w14:textId="654CD429" w:rsidR="00017AA0" w:rsidRPr="006A10AB" w:rsidDel="00155F19" w:rsidRDefault="00017AA0">
      <w:pPr>
        <w:rPr>
          <w:del w:id="387" w:author="作成者"/>
          <w:rFonts w:ascii="ＭＳ ゴシック" w:eastAsia="ＭＳ ゴシック" w:hAnsi="ＭＳ ゴシック"/>
          <w:bCs/>
          <w:sz w:val="22"/>
        </w:rPr>
      </w:pPr>
    </w:p>
    <w:p w14:paraId="08BAA64F" w14:textId="5A5F2847" w:rsidR="00B35DC0" w:rsidDel="00155F19" w:rsidRDefault="00017AA0" w:rsidP="00775115">
      <w:pPr>
        <w:ind w:leftChars="100" w:left="210"/>
        <w:rPr>
          <w:del w:id="388" w:author="作成者"/>
          <w:rFonts w:ascii="ＭＳ ゴシック" w:eastAsia="ＭＳ ゴシック" w:hAnsi="ＭＳ ゴシック"/>
          <w:bCs/>
          <w:sz w:val="22"/>
        </w:rPr>
      </w:pPr>
      <w:del w:id="389" w:author="作成者">
        <w:r w:rsidDel="00155F19">
          <w:rPr>
            <w:rFonts w:ascii="ＭＳ ゴシック" w:eastAsia="ＭＳ ゴシック" w:hAnsi="ＭＳ ゴシック" w:hint="eastAsia"/>
            <w:bCs/>
            <w:sz w:val="22"/>
          </w:rPr>
          <w:delText>４－４．</w:delText>
        </w:r>
        <w:r w:rsidR="00B35DC0" w:rsidDel="00155F19">
          <w:rPr>
            <w:rFonts w:ascii="ＭＳ ゴシック" w:eastAsia="ＭＳ ゴシック" w:hAnsi="ＭＳ ゴシック" w:hint="eastAsia"/>
            <w:bCs/>
            <w:sz w:val="22"/>
          </w:rPr>
          <w:delText>応募書類の提出先</w:delText>
        </w:r>
      </w:del>
    </w:p>
    <w:p w14:paraId="7B8ADF84" w14:textId="0155C83B" w:rsidR="00B35DC0" w:rsidDel="00155F19" w:rsidRDefault="00B35DC0" w:rsidP="00252A20">
      <w:pPr>
        <w:ind w:leftChars="200" w:left="420" w:firstLineChars="100" w:firstLine="220"/>
        <w:rPr>
          <w:del w:id="390" w:author="作成者"/>
          <w:rFonts w:ascii="ＭＳ ゴシック" w:eastAsia="ＭＳ ゴシック" w:hAnsi="ＭＳ ゴシック"/>
          <w:bCs/>
          <w:sz w:val="22"/>
        </w:rPr>
      </w:pPr>
      <w:del w:id="391" w:author="作成者">
        <w:r w:rsidDel="00155F19">
          <w:rPr>
            <w:rFonts w:ascii="ＭＳ ゴシック" w:eastAsia="ＭＳ ゴシック" w:hAnsi="ＭＳ ゴシック" w:hint="eastAsia"/>
            <w:bCs/>
            <w:sz w:val="22"/>
          </w:rPr>
          <w:delText>応募書類は</w:delText>
        </w:r>
        <w:r w:rsidR="00252A20" w:rsidDel="00155F19">
          <w:rPr>
            <w:rFonts w:ascii="ＭＳ ゴシック" w:eastAsia="ＭＳ ゴシック" w:hAnsi="ＭＳ ゴシック" w:hint="eastAsia"/>
            <w:bCs/>
            <w:sz w:val="22"/>
          </w:rPr>
          <w:delText>Ｊグランツ、電子メール又は郵送・宅配便等</w:delText>
        </w:r>
        <w:r w:rsidDel="00155F19">
          <w:rPr>
            <w:rFonts w:ascii="ＭＳ ゴシック" w:eastAsia="ＭＳ ゴシック" w:hAnsi="ＭＳ ゴシック" w:hint="eastAsia"/>
            <w:bCs/>
            <w:sz w:val="22"/>
          </w:rPr>
          <w:delText>により以下に提出してください。</w:delText>
        </w:r>
      </w:del>
    </w:p>
    <w:p w14:paraId="6327388A" w14:textId="3BBD9A9F" w:rsidR="00252A20" w:rsidDel="00155F19" w:rsidRDefault="00252A20" w:rsidP="00252A20">
      <w:pPr>
        <w:ind w:firstLineChars="400" w:firstLine="880"/>
        <w:rPr>
          <w:del w:id="392" w:author="作成者"/>
          <w:rFonts w:ascii="ＭＳ ゴシック" w:eastAsia="ＭＳ ゴシック" w:hAnsi="ＭＳ ゴシック"/>
          <w:bCs/>
          <w:sz w:val="22"/>
        </w:rPr>
      </w:pPr>
      <w:del w:id="393" w:author="作成者">
        <w:r w:rsidDel="00155F19">
          <w:rPr>
            <w:rFonts w:ascii="ＭＳ ゴシック" w:eastAsia="ＭＳ ゴシック" w:hAnsi="ＭＳ ゴシック" w:hint="eastAsia"/>
            <w:bCs/>
            <w:sz w:val="22"/>
          </w:rPr>
          <w:delText>＜Ｊグランツの場合＞</w:delText>
        </w:r>
      </w:del>
    </w:p>
    <w:p w14:paraId="72B0F7DF" w14:textId="3294DE88" w:rsidR="00252A20" w:rsidDel="00155F19" w:rsidRDefault="00252A20" w:rsidP="00252A20">
      <w:pPr>
        <w:ind w:leftChars="400" w:left="840"/>
        <w:rPr>
          <w:del w:id="394" w:author="作成者"/>
          <w:rFonts w:ascii="ＭＳ ゴシック" w:eastAsia="ＭＳ ゴシック" w:hAnsi="ＭＳ ゴシック"/>
          <w:bCs/>
          <w:sz w:val="22"/>
        </w:rPr>
      </w:pPr>
      <w:del w:id="395" w:author="作成者">
        <w:r w:rsidDel="00155F19">
          <w:rPr>
            <w:rFonts w:ascii="ＭＳ ゴシック" w:eastAsia="ＭＳ ゴシック" w:hAnsi="ＭＳ ゴシック" w:hint="eastAsia"/>
            <w:bCs/>
            <w:sz w:val="22"/>
          </w:rPr>
          <w:delText>Ｊグランツにログインし、本補助金を検索の上、応募に必要な事項等を入力、添付　して申請してください。</w:delText>
        </w:r>
      </w:del>
    </w:p>
    <w:p w14:paraId="0A221BE1" w14:textId="38003035" w:rsidR="00252A20" w:rsidDel="00155F19" w:rsidRDefault="00252A20" w:rsidP="00252A20">
      <w:pPr>
        <w:ind w:firstLineChars="400" w:firstLine="880"/>
        <w:rPr>
          <w:del w:id="396" w:author="作成者"/>
          <w:rFonts w:ascii="ＭＳ ゴシック" w:eastAsia="ＭＳ ゴシック" w:hAnsi="ＭＳ ゴシック"/>
          <w:bCs/>
          <w:sz w:val="22"/>
        </w:rPr>
      </w:pPr>
      <w:del w:id="397" w:author="作成者">
        <w:r w:rsidRPr="008E20FC" w:rsidDel="00155F19">
          <w:rPr>
            <w:rFonts w:ascii="ＭＳ ゴシック" w:eastAsia="ＭＳ ゴシック" w:hAnsi="ＭＳ ゴシック"/>
            <w:bCs/>
            <w:sz w:val="22"/>
          </w:rPr>
          <w:delText>https://www.jgrants-portal.</w:delText>
        </w:r>
        <w:r w:rsidDel="00155F19">
          <w:rPr>
            <w:rFonts w:ascii="ＭＳ ゴシック" w:eastAsia="ＭＳ ゴシック" w:hAnsi="ＭＳ ゴシック"/>
            <w:bCs/>
            <w:sz w:val="22"/>
          </w:rPr>
          <w:delText>go.jp/</w:delText>
        </w:r>
      </w:del>
    </w:p>
    <w:p w14:paraId="59942F93" w14:textId="71DD4A54" w:rsidR="00252A20" w:rsidRPr="00661D94" w:rsidDel="00155F19" w:rsidRDefault="00252A20" w:rsidP="00252A20">
      <w:pPr>
        <w:ind w:leftChars="420" w:left="882"/>
        <w:rPr>
          <w:del w:id="398" w:author="作成者"/>
          <w:rFonts w:ascii="ＭＳ ゴシック" w:eastAsia="ＭＳ ゴシック" w:hAnsi="ＭＳ ゴシック"/>
          <w:bCs/>
          <w:sz w:val="22"/>
        </w:rPr>
      </w:pPr>
      <w:del w:id="399" w:author="作成者">
        <w:r w:rsidRPr="00661D94" w:rsidDel="00155F19">
          <w:rPr>
            <w:rFonts w:ascii="ＭＳ ゴシック" w:eastAsia="ＭＳ ゴシック" w:hAnsi="ＭＳ ゴシック" w:hint="eastAsia"/>
            <w:bCs/>
            <w:sz w:val="22"/>
          </w:rPr>
          <w:delText>＜電子メールの場合＞</w:delText>
        </w:r>
      </w:del>
    </w:p>
    <w:p w14:paraId="24F1F405" w14:textId="4FA82322" w:rsidR="00252A20" w:rsidRPr="00661D94" w:rsidDel="00155F19" w:rsidRDefault="00252A20" w:rsidP="00252A20">
      <w:pPr>
        <w:ind w:leftChars="420" w:left="882"/>
        <w:rPr>
          <w:del w:id="400" w:author="作成者"/>
          <w:rFonts w:ascii="ＭＳ ゴシック" w:eastAsia="ＭＳ ゴシック" w:hAnsi="ＭＳ ゴシック"/>
          <w:sz w:val="22"/>
        </w:rPr>
      </w:pPr>
      <w:del w:id="401" w:author="作成者">
        <w:r w:rsidRPr="00661D94" w:rsidDel="00155F19">
          <w:rPr>
            <w:rFonts w:ascii="ＭＳ ゴシック" w:eastAsia="ＭＳ ゴシック" w:hAnsi="ＭＳ ゴシック" w:hint="eastAsia"/>
            <w:bCs/>
            <w:sz w:val="22"/>
          </w:rPr>
          <w:delText>「</w:delText>
        </w:r>
        <w:r w:rsidR="00155F19" w:rsidDel="00155F19">
          <w:fldChar w:fldCharType="begin"/>
        </w:r>
        <w:r w:rsidR="00155F19" w:rsidDel="00155F19">
          <w:delInstrText>HYPERLINK "mailto:○○○○○○@meti.go.jp"</w:delInstrText>
        </w:r>
        <w:r w:rsidR="00155F19" w:rsidDel="00155F19">
          <w:fldChar w:fldCharType="separate"/>
        </w:r>
        <w:r w:rsidRPr="00661D94" w:rsidDel="00155F19">
          <w:rPr>
            <w:rStyle w:val="a9"/>
            <w:rFonts w:ascii="ＭＳ ゴシック" w:eastAsia="ＭＳ ゴシック" w:hAnsi="ＭＳ ゴシック" w:hint="eastAsia"/>
            <w:sz w:val="22"/>
          </w:rPr>
          <w:delText>○○○○○○@meti.go.jp</w:delText>
        </w:r>
        <w:r w:rsidR="00155F19" w:rsidDel="00155F19">
          <w:rPr>
            <w:rStyle w:val="a9"/>
            <w:rFonts w:ascii="ＭＳ ゴシック" w:eastAsia="ＭＳ ゴシック" w:hAnsi="ＭＳ ゴシック"/>
            <w:sz w:val="22"/>
          </w:rPr>
          <w:fldChar w:fldCharType="end"/>
        </w:r>
        <w:r w:rsidDel="00155F19">
          <w:rPr>
            <w:rFonts w:ascii="ＭＳ ゴシック" w:eastAsia="ＭＳ ゴシック" w:hAnsi="ＭＳ ゴシック" w:hint="eastAsia"/>
            <w:sz w:val="22"/>
          </w:rPr>
          <w:delText>」</w:delText>
        </w:r>
        <w:r w:rsidRPr="00661D94" w:rsidDel="00155F19">
          <w:rPr>
            <w:rFonts w:ascii="ＭＳ ゴシック" w:eastAsia="ＭＳ ゴシック" w:hAnsi="ＭＳ ゴシック" w:hint="eastAsia"/>
            <w:sz w:val="22"/>
          </w:rPr>
          <w:delText>宛</w:delText>
        </w:r>
      </w:del>
    </w:p>
    <w:p w14:paraId="712B2095" w14:textId="4D490D77" w:rsidR="00252A20" w:rsidDel="00155F19" w:rsidRDefault="00252A20" w:rsidP="00252A20">
      <w:pPr>
        <w:ind w:leftChars="420" w:left="882"/>
        <w:rPr>
          <w:del w:id="402" w:author="作成者"/>
          <w:rFonts w:ascii="ＭＳ ゴシック" w:eastAsia="ＭＳ ゴシック" w:hAnsi="ＭＳ ゴシック"/>
          <w:bCs/>
          <w:sz w:val="22"/>
        </w:rPr>
      </w:pPr>
      <w:del w:id="403" w:author="作成者">
        <w:r w:rsidRPr="00661D94" w:rsidDel="00155F19">
          <w:rPr>
            <w:rFonts w:ascii="ＭＳ ゴシック" w:eastAsia="ＭＳ ゴシック" w:hAnsi="ＭＳ ゴシック" w:hint="eastAsia"/>
            <w:bCs/>
            <w:sz w:val="22"/>
          </w:rPr>
          <w:delText>メールの件名(題名)を必ず「〇〇〇〇○○○○○○事業（○○○○）申請書」としてください。</w:delText>
        </w:r>
      </w:del>
    </w:p>
    <w:p w14:paraId="1E8DD9E2" w14:textId="0E9CD32A" w:rsidR="00252A20" w:rsidDel="00155F19" w:rsidRDefault="00252A20" w:rsidP="00252A20">
      <w:pPr>
        <w:ind w:firstLineChars="400" w:firstLine="880"/>
        <w:rPr>
          <w:del w:id="404" w:author="作成者"/>
          <w:rFonts w:ascii="ＭＳ ゴシック" w:eastAsia="ＭＳ ゴシック" w:hAnsi="ＭＳ ゴシック"/>
          <w:bCs/>
          <w:sz w:val="22"/>
        </w:rPr>
      </w:pPr>
      <w:del w:id="405" w:author="作成者">
        <w:r w:rsidRPr="00661D94" w:rsidDel="00155F19">
          <w:rPr>
            <w:rFonts w:ascii="ＭＳ ゴシック" w:eastAsia="ＭＳ ゴシック" w:hAnsi="ＭＳ ゴシック" w:hint="eastAsia"/>
            <w:bCs/>
            <w:sz w:val="22"/>
          </w:rPr>
          <w:delText>＜郵送</w:delText>
        </w:r>
        <w:r w:rsidDel="00155F19">
          <w:rPr>
            <w:rFonts w:ascii="ＭＳ ゴシック" w:eastAsia="ＭＳ ゴシック" w:hAnsi="ＭＳ ゴシック" w:hint="eastAsia"/>
            <w:bCs/>
            <w:sz w:val="22"/>
          </w:rPr>
          <w:delText>等</w:delText>
        </w:r>
        <w:r w:rsidRPr="00661D94" w:rsidDel="00155F19">
          <w:rPr>
            <w:rFonts w:ascii="ＭＳ ゴシック" w:eastAsia="ＭＳ ゴシック" w:hAnsi="ＭＳ ゴシック" w:hint="eastAsia"/>
            <w:bCs/>
            <w:sz w:val="22"/>
          </w:rPr>
          <w:delText>の場合＞</w:delText>
        </w:r>
      </w:del>
    </w:p>
    <w:p w14:paraId="42EC805A" w14:textId="6F391FA6" w:rsidR="00252A20" w:rsidDel="00155F19" w:rsidRDefault="00252A20" w:rsidP="00252A20">
      <w:pPr>
        <w:ind w:firstLineChars="400" w:firstLine="880"/>
        <w:rPr>
          <w:del w:id="406" w:author="作成者"/>
          <w:rFonts w:ascii="ＭＳ ゴシック" w:eastAsia="ＭＳ ゴシック" w:hAnsi="ＭＳ ゴシック"/>
          <w:bCs/>
          <w:sz w:val="22"/>
        </w:rPr>
      </w:pPr>
      <w:del w:id="407" w:author="作成者">
        <w:r w:rsidDel="00155F19">
          <w:rPr>
            <w:rFonts w:ascii="ＭＳ ゴシック" w:eastAsia="ＭＳ ゴシック" w:hAnsi="ＭＳ ゴシック" w:hint="eastAsia"/>
            <w:bCs/>
            <w:sz w:val="22"/>
          </w:rPr>
          <w:delText>〒１００－８９０１　東京都千代田区霞が関１－３－１</w:delText>
        </w:r>
      </w:del>
    </w:p>
    <w:p w14:paraId="0604E0F4" w14:textId="36FBEE1E" w:rsidR="00252A20" w:rsidDel="00155F19" w:rsidRDefault="00252A20" w:rsidP="00252A20">
      <w:pPr>
        <w:ind w:firstLineChars="400" w:firstLine="880"/>
        <w:rPr>
          <w:del w:id="408" w:author="作成者"/>
          <w:rFonts w:ascii="ＭＳ ゴシック" w:eastAsia="ＭＳ ゴシック" w:hAnsi="ＭＳ ゴシック"/>
          <w:bCs/>
          <w:sz w:val="22"/>
        </w:rPr>
      </w:pPr>
      <w:del w:id="409" w:author="作成者">
        <w:r w:rsidDel="00155F19">
          <w:rPr>
            <w:rFonts w:ascii="ＭＳ ゴシック" w:eastAsia="ＭＳ ゴシック" w:hAnsi="ＭＳ ゴシック" w:hint="eastAsia"/>
            <w:bCs/>
            <w:sz w:val="22"/>
          </w:rPr>
          <w:delText>経済産業省　○○○○○○局　○○○○○○課</w:delText>
        </w:r>
      </w:del>
    </w:p>
    <w:p w14:paraId="0436A578" w14:textId="3D079CFE" w:rsidR="00252A20" w:rsidDel="00155F19" w:rsidRDefault="00252A20" w:rsidP="00252A20">
      <w:pPr>
        <w:ind w:leftChars="420" w:left="882"/>
        <w:rPr>
          <w:del w:id="410" w:author="作成者"/>
          <w:rFonts w:ascii="ＭＳ ゴシック" w:eastAsia="ＭＳ ゴシック" w:hAnsi="ＭＳ ゴシック"/>
          <w:bCs/>
          <w:sz w:val="22"/>
        </w:rPr>
      </w:pPr>
      <w:del w:id="411" w:author="作成者">
        <w:r w:rsidDel="00155F19">
          <w:rPr>
            <w:rFonts w:ascii="ＭＳ ゴシック" w:eastAsia="ＭＳ ゴシック" w:hAnsi="ＭＳ ゴシック" w:hint="eastAsia"/>
            <w:bCs/>
            <w:sz w:val="22"/>
          </w:rPr>
          <w:delText>「令和○○年度「○○○○○○○○○○事業（○○○○）」」担当あて</w:delText>
        </w:r>
      </w:del>
    </w:p>
    <w:p w14:paraId="3F76A23E" w14:textId="681E8DB8" w:rsidR="00252A20" w:rsidDel="00155F19" w:rsidRDefault="00252A20" w:rsidP="00252A20">
      <w:pPr>
        <w:ind w:leftChars="420" w:left="882"/>
        <w:rPr>
          <w:del w:id="412" w:author="作成者"/>
          <w:rFonts w:ascii="ＭＳ ゴシック" w:eastAsia="ＭＳ ゴシック" w:hAnsi="ＭＳ ゴシック"/>
          <w:bCs/>
          <w:sz w:val="22"/>
        </w:rPr>
      </w:pPr>
    </w:p>
    <w:p w14:paraId="453B0076" w14:textId="3B56F0F8" w:rsidR="00252A20" w:rsidDel="00155F19" w:rsidRDefault="00252A20" w:rsidP="00252A20">
      <w:pPr>
        <w:ind w:leftChars="300" w:left="1070" w:hangingChars="200" w:hanging="440"/>
        <w:rPr>
          <w:del w:id="413" w:author="作成者"/>
          <w:rFonts w:ascii="ＭＳ ゴシック" w:eastAsia="ＭＳ ゴシック" w:hAnsi="ＭＳ ゴシック"/>
          <w:bCs/>
          <w:sz w:val="22"/>
        </w:rPr>
      </w:pPr>
      <w:del w:id="414" w:author="作成者">
        <w:r w:rsidDel="00155F19">
          <w:rPr>
            <w:rFonts w:ascii="ＭＳ ゴシック" w:eastAsia="ＭＳ ゴシック" w:hAnsi="ＭＳ ゴシック" w:hint="eastAsia"/>
            <w:bCs/>
            <w:sz w:val="22"/>
          </w:rPr>
          <w:delText xml:space="preserve">※ </w:delText>
        </w:r>
        <w:r w:rsidRPr="008E20FC" w:rsidDel="00155F19">
          <w:rPr>
            <w:rFonts w:ascii="ＭＳ ゴシック" w:eastAsia="ＭＳ ゴシック" w:hAnsi="ＭＳ ゴシック" w:hint="eastAsia"/>
            <w:bCs/>
            <w:sz w:val="22"/>
          </w:rPr>
          <w:delText>Ｊグランツを使用する場合には設立登記法人及び個人事業主以外の申請者（登記法人ではない実行委員会、組合など）は、システム利用に必要な</w:delText>
        </w:r>
        <w:r w:rsidDel="00155F19">
          <w:rPr>
            <w:rFonts w:ascii="ＭＳ ゴシック" w:eastAsia="ＭＳ ゴシック" w:hAnsi="ＭＳ ゴシック" w:hint="eastAsia"/>
            <w:bCs/>
            <w:sz w:val="22"/>
          </w:rPr>
          <w:delText>ＧビズＩＤの</w:delText>
        </w:r>
        <w:r w:rsidRPr="008E20FC" w:rsidDel="00155F19">
          <w:rPr>
            <w:rFonts w:ascii="ＭＳ ゴシック" w:eastAsia="ＭＳ ゴシック" w:hAnsi="ＭＳ ゴシック" w:hint="eastAsia"/>
            <w:bCs/>
            <w:sz w:val="22"/>
          </w:rPr>
          <w:delText>取得ができません</w:delText>
        </w:r>
        <w:r w:rsidDel="00155F19">
          <w:rPr>
            <w:rFonts w:ascii="ＭＳ ゴシック" w:eastAsia="ＭＳ ゴシック" w:hAnsi="ＭＳ ゴシック" w:hint="eastAsia"/>
            <w:bCs/>
            <w:sz w:val="22"/>
          </w:rPr>
          <w:delText>。</w:delText>
        </w:r>
      </w:del>
    </w:p>
    <w:p w14:paraId="038D83D7" w14:textId="0AD9B529" w:rsidR="00252A20" w:rsidDel="00155F19" w:rsidRDefault="00252A20" w:rsidP="00252A20">
      <w:pPr>
        <w:ind w:leftChars="300" w:left="850" w:hangingChars="100" w:hanging="220"/>
        <w:rPr>
          <w:del w:id="415" w:author="作成者"/>
          <w:rFonts w:ascii="ＭＳ ゴシック" w:eastAsia="ＭＳ ゴシック" w:hAnsi="ＭＳ ゴシック"/>
          <w:bCs/>
          <w:sz w:val="22"/>
        </w:rPr>
      </w:pPr>
      <w:del w:id="416" w:author="作成者">
        <w:r w:rsidDel="00155F19">
          <w:rPr>
            <w:rFonts w:ascii="ＭＳ ゴシック" w:eastAsia="ＭＳ ゴシック" w:hAnsi="ＭＳ ゴシック" w:hint="eastAsia"/>
            <w:bCs/>
            <w:sz w:val="22"/>
          </w:rPr>
          <w:delText>※ 持参</w:delText>
        </w:r>
        <w:r w:rsidRPr="00661D94" w:rsidDel="00155F19">
          <w:rPr>
            <w:rFonts w:ascii="ＭＳ ゴシック" w:eastAsia="ＭＳ ゴシック" w:hAnsi="ＭＳ ゴシック" w:hint="eastAsia"/>
            <w:bCs/>
            <w:sz w:val="22"/>
          </w:rPr>
          <w:delText>及び</w:delText>
        </w:r>
        <w:r w:rsidDel="00155F19">
          <w:rPr>
            <w:rFonts w:ascii="ＭＳ ゴシック" w:eastAsia="ＭＳ ゴシック" w:hAnsi="ＭＳ ゴシック" w:hint="eastAsia"/>
            <w:bCs/>
            <w:sz w:val="22"/>
          </w:rPr>
          <w:delText>ＦＡＸによる提出は受け付</w:delText>
        </w:r>
        <w:r w:rsidRPr="00661D94" w:rsidDel="00155F19">
          <w:rPr>
            <w:rFonts w:ascii="ＭＳ ゴシック" w:eastAsia="ＭＳ ゴシック" w:hAnsi="ＭＳ ゴシック" w:hint="eastAsia"/>
            <w:bCs/>
            <w:sz w:val="22"/>
          </w:rPr>
          <w:delText>けま</w:delText>
        </w:r>
        <w:r w:rsidDel="00155F19">
          <w:rPr>
            <w:rFonts w:ascii="ＭＳ ゴシック" w:eastAsia="ＭＳ ゴシック" w:hAnsi="ＭＳ ゴシック" w:hint="eastAsia"/>
            <w:bCs/>
            <w:sz w:val="22"/>
          </w:rPr>
          <w:delText>せん。資料に不備がある場合は、審査対象となりませんので、記入要領等を熟読の上、注意して記入してください。</w:delText>
        </w:r>
      </w:del>
    </w:p>
    <w:p w14:paraId="453039F2" w14:textId="4AA99561" w:rsidR="00B35DC0" w:rsidDel="00155F19" w:rsidRDefault="00252A20" w:rsidP="00252A20">
      <w:pPr>
        <w:ind w:leftChars="300" w:left="850" w:hangingChars="100" w:hanging="220"/>
        <w:rPr>
          <w:del w:id="417" w:author="作成者"/>
          <w:rFonts w:ascii="ＭＳ ゴシック" w:eastAsia="ＭＳ ゴシック" w:hAnsi="ＭＳ ゴシック"/>
          <w:bCs/>
          <w:sz w:val="22"/>
        </w:rPr>
      </w:pPr>
      <w:del w:id="418" w:author="作成者">
        <w:r w:rsidDel="00155F19">
          <w:rPr>
            <w:rFonts w:ascii="ＭＳ ゴシック" w:eastAsia="ＭＳ ゴシック" w:hAnsi="ＭＳ ゴシック" w:hint="eastAsia"/>
            <w:bCs/>
            <w:sz w:val="22"/>
          </w:rPr>
          <w:delText xml:space="preserve">※ </w:delText>
        </w:r>
        <w:r w:rsidRPr="00AF2C3A" w:rsidDel="00155F19">
          <w:rPr>
            <w:rFonts w:ascii="ＭＳ ゴシック" w:eastAsia="ＭＳ ゴシック" w:hAnsi="ＭＳ ゴシック" w:hint="eastAsia"/>
            <w:bCs/>
            <w:sz w:val="22"/>
            <w:u w:val="single"/>
          </w:rPr>
          <w:delText>締切を過ぎての提出は受け付けられません</w:delText>
        </w:r>
        <w:r w:rsidDel="00155F19">
          <w:rPr>
            <w:rFonts w:ascii="ＭＳ ゴシック" w:eastAsia="ＭＳ ゴシック" w:hAnsi="ＭＳ ゴシック" w:hint="eastAsia"/>
            <w:bCs/>
            <w:sz w:val="22"/>
          </w:rPr>
          <w:delText>。郵送等の場合、配達の都合で締切時刻までに届かない場合もありますので、期限に余裕をもって送付ください。</w:delText>
        </w:r>
      </w:del>
    </w:p>
    <w:p w14:paraId="662BE230" w14:textId="45C1B9B5" w:rsidR="00B35DC0" w:rsidDel="00155F19" w:rsidRDefault="00017AA0">
      <w:pPr>
        <w:rPr>
          <w:del w:id="419" w:author="作成者"/>
          <w:rFonts w:ascii="ＭＳ ゴシック" w:eastAsia="ＭＳ ゴシック" w:hAnsi="ＭＳ ゴシック"/>
          <w:bCs/>
          <w:sz w:val="22"/>
        </w:rPr>
      </w:pPr>
      <w:del w:id="420" w:author="作成者">
        <w:r w:rsidDel="00155F19">
          <w:rPr>
            <w:rFonts w:ascii="ＭＳ ゴシック" w:eastAsia="ＭＳ ゴシック" w:hAnsi="ＭＳ ゴシック" w:hint="eastAsia"/>
            <w:bCs/>
            <w:sz w:val="22"/>
          </w:rPr>
          <w:delText>【５．</w:delText>
        </w:r>
        <w:r w:rsidR="00B35DC0" w:rsidDel="00155F19">
          <w:rPr>
            <w:rFonts w:ascii="ＭＳ ゴシック" w:eastAsia="ＭＳ ゴシック" w:hAnsi="ＭＳ ゴシック" w:hint="eastAsia"/>
            <w:bCs/>
            <w:sz w:val="22"/>
          </w:rPr>
          <w:delText>審査・採択</w:delText>
        </w:r>
        <w:r w:rsidDel="00155F19">
          <w:rPr>
            <w:rFonts w:ascii="ＭＳ ゴシック" w:eastAsia="ＭＳ ゴシック" w:hAnsi="ＭＳ ゴシック" w:hint="eastAsia"/>
            <w:bCs/>
            <w:sz w:val="22"/>
          </w:rPr>
          <w:delText>】</w:delText>
        </w:r>
      </w:del>
    </w:p>
    <w:p w14:paraId="3C912D25" w14:textId="04A1DC50" w:rsidR="00B35DC0" w:rsidDel="00155F19" w:rsidRDefault="00017AA0" w:rsidP="00775115">
      <w:pPr>
        <w:ind w:leftChars="100" w:left="210"/>
        <w:rPr>
          <w:del w:id="421" w:author="作成者"/>
          <w:rFonts w:ascii="ＭＳ ゴシック" w:eastAsia="ＭＳ ゴシック" w:hAnsi="ＭＳ ゴシック"/>
          <w:bCs/>
          <w:sz w:val="22"/>
        </w:rPr>
      </w:pPr>
      <w:del w:id="422" w:author="作成者">
        <w:r w:rsidDel="00155F19">
          <w:rPr>
            <w:rFonts w:ascii="ＭＳ ゴシック" w:eastAsia="ＭＳ ゴシック" w:hAnsi="ＭＳ ゴシック" w:hint="eastAsia"/>
            <w:bCs/>
            <w:sz w:val="22"/>
          </w:rPr>
          <w:delText>５－１．</w:delText>
        </w:r>
        <w:r w:rsidR="00B35DC0" w:rsidDel="00155F19">
          <w:rPr>
            <w:rFonts w:ascii="ＭＳ ゴシック" w:eastAsia="ＭＳ ゴシック" w:hAnsi="ＭＳ ゴシック" w:hint="eastAsia"/>
            <w:bCs/>
            <w:sz w:val="22"/>
          </w:rPr>
          <w:delText>審査</w:delText>
        </w:r>
        <w:r w:rsidR="00C94C5E" w:rsidDel="00155F19">
          <w:rPr>
            <w:rFonts w:ascii="ＭＳ ゴシック" w:eastAsia="ＭＳ ゴシック" w:hAnsi="ＭＳ ゴシック" w:hint="eastAsia"/>
            <w:bCs/>
            <w:sz w:val="22"/>
          </w:rPr>
          <w:delText>・採択</w:delText>
        </w:r>
        <w:r w:rsidR="00B35DC0" w:rsidDel="00155F19">
          <w:rPr>
            <w:rFonts w:ascii="ＭＳ ゴシック" w:eastAsia="ＭＳ ゴシック" w:hAnsi="ＭＳ ゴシック" w:hint="eastAsia"/>
            <w:bCs/>
            <w:sz w:val="22"/>
          </w:rPr>
          <w:delText>方法</w:delText>
        </w:r>
      </w:del>
    </w:p>
    <w:p w14:paraId="287DB8E3" w14:textId="6D2D5D06" w:rsidR="00B35DC0" w:rsidDel="00155F19" w:rsidRDefault="00B35DC0">
      <w:pPr>
        <w:ind w:leftChars="315" w:left="661" w:firstLineChars="100" w:firstLine="220"/>
        <w:rPr>
          <w:del w:id="423" w:author="作成者"/>
          <w:rFonts w:ascii="ＭＳ ゴシック" w:eastAsia="ＭＳ ゴシック" w:hAnsi="ＭＳ ゴシック"/>
          <w:bCs/>
          <w:sz w:val="22"/>
        </w:rPr>
      </w:pPr>
      <w:del w:id="424" w:author="作成者">
        <w:r w:rsidDel="00155F19">
          <w:rPr>
            <w:rFonts w:ascii="ＭＳ ゴシック" w:eastAsia="ＭＳ ゴシック" w:hAnsi="ＭＳ ゴシック" w:hint="eastAsia"/>
            <w:bCs/>
            <w:sz w:val="22"/>
          </w:rPr>
          <w:delText>審査は原則として応募書類に基づいて行いますが、必要に応じてヒアリング及び現地調査を実施するほか、追加資料の提出を求めることがあります。</w:delText>
        </w:r>
        <w:r w:rsidR="00C94C5E" w:rsidRPr="000C0767" w:rsidDel="00155F19">
          <w:rPr>
            <w:rFonts w:ascii="ＭＳ ゴシック" w:eastAsia="ＭＳ ゴシック" w:hAnsi="ＭＳ ゴシック" w:hint="eastAsia"/>
            <w:bCs/>
            <w:sz w:val="22"/>
          </w:rPr>
          <w:delText>採択にあたっては、第三者の有識者で構成される委員会で審査を行い決定します。</w:delText>
        </w:r>
      </w:del>
    </w:p>
    <w:p w14:paraId="7A2AAB23" w14:textId="00569982" w:rsidR="00B35DC0" w:rsidDel="00155F19" w:rsidRDefault="00B35DC0">
      <w:pPr>
        <w:rPr>
          <w:del w:id="425" w:author="作成者"/>
          <w:rFonts w:ascii="ＭＳ ゴシック" w:eastAsia="ＭＳ ゴシック" w:hAnsi="ＭＳ ゴシック"/>
          <w:bCs/>
          <w:sz w:val="22"/>
        </w:rPr>
      </w:pPr>
    </w:p>
    <w:p w14:paraId="51F45347" w14:textId="783EA1F8" w:rsidR="00B35DC0" w:rsidDel="00155F19" w:rsidRDefault="00017AA0" w:rsidP="00775115">
      <w:pPr>
        <w:ind w:leftChars="100" w:left="210"/>
        <w:rPr>
          <w:del w:id="426" w:author="作成者"/>
          <w:rFonts w:ascii="ＭＳ ゴシック" w:eastAsia="ＭＳ ゴシック" w:hAnsi="ＭＳ ゴシック"/>
          <w:bCs/>
          <w:sz w:val="22"/>
        </w:rPr>
      </w:pPr>
      <w:del w:id="427" w:author="作成者">
        <w:r w:rsidDel="00155F19">
          <w:rPr>
            <w:rFonts w:ascii="ＭＳ ゴシック" w:eastAsia="ＭＳ ゴシック" w:hAnsi="ＭＳ ゴシック" w:hint="eastAsia"/>
            <w:bCs/>
            <w:sz w:val="22"/>
          </w:rPr>
          <w:delText>５－２．</w:delText>
        </w:r>
        <w:r w:rsidR="00B35DC0" w:rsidDel="00155F19">
          <w:rPr>
            <w:rFonts w:ascii="ＭＳ ゴシック" w:eastAsia="ＭＳ ゴシック" w:hAnsi="ＭＳ ゴシック" w:hint="eastAsia"/>
            <w:bCs/>
            <w:sz w:val="22"/>
          </w:rPr>
          <w:delText>審査</w:delText>
        </w:r>
        <w:r w:rsidR="00C94C5E" w:rsidDel="00155F19">
          <w:rPr>
            <w:rFonts w:ascii="ＭＳ ゴシック" w:eastAsia="ＭＳ ゴシック" w:hAnsi="ＭＳ ゴシック" w:hint="eastAsia"/>
            <w:bCs/>
            <w:sz w:val="22"/>
          </w:rPr>
          <w:delText>・採択</w:delText>
        </w:r>
        <w:r w:rsidR="00B35DC0" w:rsidDel="00155F19">
          <w:rPr>
            <w:rFonts w:ascii="ＭＳ ゴシック" w:eastAsia="ＭＳ ゴシック" w:hAnsi="ＭＳ ゴシック" w:hint="eastAsia"/>
            <w:bCs/>
            <w:sz w:val="22"/>
          </w:rPr>
          <w:delText>基準</w:delText>
        </w:r>
      </w:del>
    </w:p>
    <w:p w14:paraId="252BA47C" w14:textId="33EA3C88" w:rsidR="00B35DC0" w:rsidDel="00155F19" w:rsidRDefault="00B35DC0">
      <w:pPr>
        <w:ind w:leftChars="300" w:left="630" w:firstLineChars="100" w:firstLine="220"/>
        <w:rPr>
          <w:del w:id="428" w:author="作成者"/>
          <w:rFonts w:ascii="ＭＳ ゴシック" w:eastAsia="ＭＳ ゴシック" w:hAnsi="ＭＳ ゴシック"/>
          <w:bCs/>
          <w:sz w:val="22"/>
        </w:rPr>
      </w:pPr>
      <w:del w:id="429" w:author="作成者">
        <w:r w:rsidDel="00155F19">
          <w:rPr>
            <w:rFonts w:ascii="ＭＳ ゴシック" w:eastAsia="ＭＳ ゴシック" w:hAnsi="ＭＳ ゴシック" w:hint="eastAsia"/>
            <w:bCs/>
            <w:sz w:val="22"/>
          </w:rPr>
          <w:delText>以下の審査基準に基づいて総合的な評価を行います。ただし、審査基準○及び○を満たしていない事業については、他項目の評価にかかわらず採択いたしません。</w:delText>
        </w:r>
      </w:del>
    </w:p>
    <w:p w14:paraId="1651ECC9" w14:textId="426E7747" w:rsidR="00B35DC0" w:rsidDel="00155F19" w:rsidRDefault="00FA0011">
      <w:pPr>
        <w:numPr>
          <w:ilvl w:val="0"/>
          <w:numId w:val="4"/>
        </w:numPr>
        <w:rPr>
          <w:del w:id="430" w:author="作成者"/>
          <w:rFonts w:ascii="ＭＳ ゴシック" w:eastAsia="ＭＳ ゴシック" w:hAnsi="ＭＳ ゴシック"/>
          <w:bCs/>
          <w:sz w:val="22"/>
        </w:rPr>
      </w:pPr>
      <w:del w:id="431" w:author="作成者">
        <w:r w:rsidDel="00155F19">
          <w:rPr>
            <w:rFonts w:ascii="ＭＳ ゴシック" w:eastAsia="ＭＳ ゴシック" w:hAnsi="ＭＳ ゴシック" w:hint="eastAsia"/>
            <w:bCs/>
            <w:sz w:val="22"/>
          </w:rPr>
          <w:delText>「</w:delText>
        </w:r>
        <w:r w:rsidR="004009BF" w:rsidDel="00155F19">
          <w:rPr>
            <w:rFonts w:ascii="ＭＳ ゴシック" w:eastAsia="ＭＳ ゴシック" w:hAnsi="ＭＳ ゴシック" w:hint="eastAsia"/>
            <w:bCs/>
            <w:sz w:val="22"/>
          </w:rPr>
          <w:delText>１．事業概要</w:delText>
        </w:r>
        <w:r w:rsidDel="00155F19">
          <w:rPr>
            <w:rFonts w:ascii="ＭＳ ゴシック" w:eastAsia="ＭＳ ゴシック" w:hAnsi="ＭＳ ゴシック" w:hint="eastAsia"/>
            <w:bCs/>
            <w:sz w:val="22"/>
          </w:rPr>
          <w:delText>」</w:delText>
        </w:r>
        <w:r w:rsidR="004009BF" w:rsidDel="00155F19">
          <w:rPr>
            <w:rFonts w:ascii="ＭＳ ゴシック" w:eastAsia="ＭＳ ゴシック" w:hAnsi="ＭＳ ゴシック" w:hint="eastAsia"/>
            <w:bCs/>
            <w:sz w:val="22"/>
          </w:rPr>
          <w:delText>の</w:delText>
        </w:r>
        <w:r w:rsidDel="00155F19">
          <w:rPr>
            <w:rFonts w:ascii="ＭＳ ゴシック" w:eastAsia="ＭＳ ゴシック" w:hAnsi="ＭＳ ゴシック" w:hint="eastAsia"/>
            <w:bCs/>
            <w:sz w:val="22"/>
          </w:rPr>
          <w:delText>「</w:delText>
        </w:r>
        <w:r w:rsidR="004009BF" w:rsidDel="00155F19">
          <w:rPr>
            <w:rFonts w:ascii="ＭＳ ゴシック" w:eastAsia="ＭＳ ゴシック" w:hAnsi="ＭＳ ゴシック" w:hint="eastAsia"/>
            <w:bCs/>
            <w:sz w:val="22"/>
          </w:rPr>
          <w:delText>１－</w:delText>
        </w:r>
        <w:r w:rsidR="00B35DC0" w:rsidDel="00155F19">
          <w:rPr>
            <w:rFonts w:ascii="ＭＳ ゴシック" w:eastAsia="ＭＳ ゴシック" w:hAnsi="ＭＳ ゴシック" w:hint="eastAsia"/>
            <w:bCs/>
            <w:sz w:val="22"/>
          </w:rPr>
          <w:delText>５．応募資格</w:delText>
        </w:r>
        <w:r w:rsidDel="00155F19">
          <w:rPr>
            <w:rFonts w:ascii="ＭＳ ゴシック" w:eastAsia="ＭＳ ゴシック" w:hAnsi="ＭＳ ゴシック" w:hint="eastAsia"/>
            <w:bCs/>
            <w:sz w:val="22"/>
          </w:rPr>
          <w:delText>」</w:delText>
        </w:r>
        <w:r w:rsidR="004009BF" w:rsidDel="00155F19">
          <w:rPr>
            <w:rFonts w:ascii="ＭＳ ゴシック" w:eastAsia="ＭＳ ゴシック" w:hAnsi="ＭＳ ゴシック" w:hint="eastAsia"/>
            <w:bCs/>
            <w:sz w:val="22"/>
          </w:rPr>
          <w:delText>の内容</w:delText>
        </w:r>
        <w:r w:rsidR="00B35DC0" w:rsidDel="00155F19">
          <w:rPr>
            <w:rFonts w:ascii="ＭＳ ゴシック" w:eastAsia="ＭＳ ゴシック" w:hAnsi="ＭＳ ゴシック" w:hint="eastAsia"/>
            <w:bCs/>
            <w:sz w:val="22"/>
          </w:rPr>
          <w:delText>を満たしているか。</w:delText>
        </w:r>
      </w:del>
    </w:p>
    <w:p w14:paraId="5FF59649" w14:textId="6E8CF3A0" w:rsidR="00B35DC0" w:rsidDel="00155F19" w:rsidRDefault="00B35DC0">
      <w:pPr>
        <w:numPr>
          <w:ilvl w:val="0"/>
          <w:numId w:val="4"/>
        </w:numPr>
        <w:rPr>
          <w:del w:id="432" w:author="作成者"/>
          <w:rFonts w:ascii="ＭＳ ゴシック" w:eastAsia="ＭＳ ゴシック" w:hAnsi="ＭＳ ゴシック"/>
          <w:bCs/>
          <w:sz w:val="22"/>
        </w:rPr>
      </w:pPr>
      <w:del w:id="433" w:author="作成者">
        <w:r w:rsidDel="00155F19">
          <w:rPr>
            <w:rFonts w:ascii="ＭＳ ゴシック" w:eastAsia="ＭＳ ゴシック" w:hAnsi="ＭＳ ゴシック" w:hint="eastAsia"/>
            <w:bCs/>
            <w:sz w:val="22"/>
          </w:rPr>
          <w:delText>提案内容が交付の対象となりうるか。</w:delText>
        </w:r>
      </w:del>
    </w:p>
    <w:p w14:paraId="6B93625B" w14:textId="49E4E7F8" w:rsidR="00B35DC0" w:rsidDel="00155F19" w:rsidRDefault="00B35DC0">
      <w:pPr>
        <w:numPr>
          <w:ilvl w:val="0"/>
          <w:numId w:val="4"/>
        </w:numPr>
        <w:rPr>
          <w:del w:id="434" w:author="作成者"/>
          <w:rFonts w:ascii="ＭＳ ゴシック" w:eastAsia="ＭＳ ゴシック" w:hAnsi="ＭＳ ゴシック"/>
          <w:bCs/>
          <w:sz w:val="22"/>
        </w:rPr>
      </w:pPr>
      <w:del w:id="435" w:author="作成者">
        <w:r w:rsidDel="00155F19">
          <w:rPr>
            <w:rFonts w:ascii="ＭＳ ゴシック" w:eastAsia="ＭＳ ゴシック" w:hAnsi="ＭＳ ゴシック" w:hint="eastAsia"/>
            <w:bCs/>
            <w:sz w:val="22"/>
          </w:rPr>
          <w:delText>提案内容が本事業の目的に合致しているか。</w:delText>
        </w:r>
      </w:del>
    </w:p>
    <w:p w14:paraId="10313639" w14:textId="477EFC90" w:rsidR="00B35DC0" w:rsidDel="00155F19" w:rsidRDefault="00B35DC0">
      <w:pPr>
        <w:numPr>
          <w:ilvl w:val="0"/>
          <w:numId w:val="4"/>
        </w:numPr>
        <w:rPr>
          <w:del w:id="436" w:author="作成者"/>
          <w:rFonts w:ascii="ＭＳ ゴシック" w:eastAsia="ＭＳ ゴシック" w:hAnsi="ＭＳ ゴシック"/>
          <w:bCs/>
          <w:sz w:val="22"/>
        </w:rPr>
      </w:pPr>
      <w:del w:id="437" w:author="作成者">
        <w:r w:rsidDel="00155F19">
          <w:rPr>
            <w:rFonts w:ascii="ＭＳ ゴシック" w:eastAsia="ＭＳ ゴシック" w:hAnsi="ＭＳ ゴシック" w:hint="eastAsia"/>
            <w:bCs/>
            <w:sz w:val="22"/>
          </w:rPr>
          <w:delText>事業の実施方法、実施スケジュールが現実的か。</w:delText>
        </w:r>
      </w:del>
    </w:p>
    <w:p w14:paraId="4AF9D13E" w14:textId="787209CE" w:rsidR="00B35DC0" w:rsidDel="00155F19" w:rsidRDefault="00B35DC0">
      <w:pPr>
        <w:numPr>
          <w:ilvl w:val="0"/>
          <w:numId w:val="4"/>
        </w:numPr>
        <w:rPr>
          <w:del w:id="438" w:author="作成者"/>
          <w:rFonts w:ascii="ＭＳ ゴシック" w:eastAsia="ＭＳ ゴシック" w:hAnsi="ＭＳ ゴシック"/>
          <w:bCs/>
          <w:sz w:val="22"/>
        </w:rPr>
      </w:pPr>
      <w:del w:id="439" w:author="作成者">
        <w:r w:rsidDel="00155F19">
          <w:rPr>
            <w:rFonts w:ascii="ＭＳ ゴシック" w:eastAsia="ＭＳ ゴシック" w:hAnsi="ＭＳ ゴシック" w:hint="eastAsia"/>
            <w:bCs/>
            <w:sz w:val="22"/>
          </w:rPr>
          <w:delText>事業を遂行するための資力、資金調達能力を有しているか。</w:delText>
        </w:r>
      </w:del>
    </w:p>
    <w:p w14:paraId="6CDD1BA0" w14:textId="73F08047" w:rsidR="00B35DC0" w:rsidDel="00155F19" w:rsidRDefault="00B35DC0">
      <w:pPr>
        <w:numPr>
          <w:ilvl w:val="0"/>
          <w:numId w:val="4"/>
        </w:numPr>
        <w:rPr>
          <w:del w:id="440" w:author="作成者"/>
          <w:rFonts w:ascii="ＭＳ ゴシック" w:eastAsia="ＭＳ ゴシック" w:hAnsi="ＭＳ ゴシック"/>
          <w:bCs/>
          <w:sz w:val="22"/>
        </w:rPr>
      </w:pPr>
      <w:del w:id="441" w:author="作成者">
        <w:r w:rsidDel="00155F19">
          <w:rPr>
            <w:rFonts w:ascii="ＭＳ ゴシック" w:eastAsia="ＭＳ ゴシック" w:hAnsi="ＭＳ ゴシック" w:hint="eastAsia"/>
            <w:bCs/>
            <w:sz w:val="22"/>
          </w:rPr>
          <w:delText>事業規模及び継続性</w:delText>
        </w:r>
      </w:del>
    </w:p>
    <w:p w14:paraId="7979BCBC" w14:textId="0883FFAA" w:rsidR="00B35DC0" w:rsidDel="00155F19" w:rsidRDefault="00B35DC0" w:rsidP="00AF2C3A">
      <w:pPr>
        <w:ind w:leftChars="600" w:left="1920" w:hangingChars="300" w:hanging="660"/>
        <w:jc w:val="left"/>
        <w:rPr>
          <w:del w:id="442" w:author="作成者"/>
          <w:rFonts w:ascii="ＭＳ ゴシック" w:eastAsia="ＭＳ ゴシック" w:hAnsi="ＭＳ ゴシック"/>
          <w:bCs/>
          <w:sz w:val="22"/>
        </w:rPr>
      </w:pPr>
      <w:del w:id="443" w:author="作成者">
        <w:r w:rsidDel="00155F19">
          <w:rPr>
            <w:rFonts w:ascii="ＭＳ ゴシック" w:eastAsia="ＭＳ ゴシック" w:hAnsi="ＭＳ ゴシック" w:hint="eastAsia"/>
            <w:bCs/>
            <w:sz w:val="22"/>
          </w:rPr>
          <w:delText>【例】補助事業により整備する○○施設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delText>
        </w:r>
      </w:del>
    </w:p>
    <w:p w14:paraId="4E4A82FD" w14:textId="071DD8BF" w:rsidR="00B35DC0" w:rsidDel="00155F19" w:rsidRDefault="00B35DC0">
      <w:pPr>
        <w:numPr>
          <w:ilvl w:val="0"/>
          <w:numId w:val="4"/>
        </w:numPr>
        <w:rPr>
          <w:del w:id="444" w:author="作成者"/>
          <w:rFonts w:ascii="ＭＳ ゴシック" w:eastAsia="ＭＳ ゴシック" w:hAnsi="ＭＳ ゴシック"/>
          <w:bCs/>
          <w:sz w:val="22"/>
        </w:rPr>
      </w:pPr>
      <w:del w:id="445" w:author="作成者">
        <w:r w:rsidDel="00155F19">
          <w:rPr>
            <w:rFonts w:ascii="ＭＳ ゴシック" w:eastAsia="ＭＳ ゴシック" w:hAnsi="ＭＳ ゴシック" w:hint="eastAsia"/>
            <w:bCs/>
            <w:sz w:val="22"/>
          </w:rPr>
          <w:delText>事業の実施方法等について、本事業の成果を高めるための効果的な工夫が見られるか。</w:delText>
        </w:r>
      </w:del>
    </w:p>
    <w:p w14:paraId="1B900625" w14:textId="64937750" w:rsidR="00B35DC0" w:rsidDel="00155F19" w:rsidRDefault="00B35DC0">
      <w:pPr>
        <w:numPr>
          <w:ilvl w:val="0"/>
          <w:numId w:val="4"/>
        </w:numPr>
        <w:rPr>
          <w:del w:id="446" w:author="作成者"/>
          <w:rFonts w:ascii="ＭＳ ゴシック" w:eastAsia="ＭＳ ゴシック" w:hAnsi="ＭＳ ゴシック"/>
          <w:bCs/>
          <w:sz w:val="22"/>
        </w:rPr>
      </w:pPr>
      <w:del w:id="447" w:author="作成者">
        <w:r w:rsidDel="00155F19">
          <w:rPr>
            <w:rFonts w:ascii="ＭＳ ゴシック" w:eastAsia="ＭＳ ゴシック" w:hAnsi="ＭＳ ゴシック" w:hint="eastAsia"/>
            <w:bCs/>
            <w:sz w:val="22"/>
          </w:rPr>
          <w:delText>本事業の関連分野に関する知見を有しているか。</w:delText>
        </w:r>
      </w:del>
    </w:p>
    <w:p w14:paraId="7F4871EF" w14:textId="16362624" w:rsidR="00B35DC0" w:rsidDel="00155F19" w:rsidRDefault="00B35DC0">
      <w:pPr>
        <w:numPr>
          <w:ilvl w:val="0"/>
          <w:numId w:val="4"/>
        </w:numPr>
        <w:rPr>
          <w:del w:id="448" w:author="作成者"/>
          <w:rFonts w:ascii="ＭＳ ゴシック" w:eastAsia="ＭＳ ゴシック" w:hAnsi="ＭＳ ゴシック"/>
          <w:bCs/>
          <w:sz w:val="22"/>
        </w:rPr>
      </w:pPr>
      <w:del w:id="449" w:author="作成者">
        <w:r w:rsidDel="00155F19">
          <w:rPr>
            <w:rFonts w:ascii="ＭＳ ゴシック" w:eastAsia="ＭＳ ゴシック" w:hAnsi="ＭＳ ゴシック" w:hint="eastAsia"/>
            <w:bCs/>
            <w:sz w:val="22"/>
          </w:rPr>
          <w:delText>本事業を円滑に遂行するために、事業規模等に適した実施体制をとっているか。</w:delText>
        </w:r>
      </w:del>
    </w:p>
    <w:p w14:paraId="1947DC61" w14:textId="64CE07A5" w:rsidR="00B35DC0" w:rsidDel="00155F19" w:rsidRDefault="00B35DC0">
      <w:pPr>
        <w:numPr>
          <w:ilvl w:val="0"/>
          <w:numId w:val="4"/>
        </w:numPr>
        <w:rPr>
          <w:del w:id="450" w:author="作成者"/>
          <w:rFonts w:ascii="ＭＳ ゴシック" w:eastAsia="ＭＳ ゴシック" w:hAnsi="ＭＳ ゴシック"/>
          <w:bCs/>
          <w:sz w:val="22"/>
        </w:rPr>
      </w:pPr>
      <w:del w:id="451" w:author="作成者">
        <w:r w:rsidDel="00155F19">
          <w:rPr>
            <w:rFonts w:ascii="ＭＳ ゴシック" w:eastAsia="ＭＳ ゴシック" w:hAnsi="ＭＳ ゴシック" w:hint="eastAsia"/>
            <w:bCs/>
            <w:sz w:val="22"/>
          </w:rPr>
          <w:delText>コストパフォーマンスが優れているか。また、必要となる経費・費目を過不足無く考慮し、適正な積算が行われているか。</w:delText>
        </w:r>
      </w:del>
    </w:p>
    <w:p w14:paraId="19B868CE" w14:textId="5728E4C3" w:rsidR="00EF473E" w:rsidRPr="00EF473E" w:rsidDel="00155F19" w:rsidRDefault="00B12A64" w:rsidP="00EF473E">
      <w:pPr>
        <w:numPr>
          <w:ilvl w:val="0"/>
          <w:numId w:val="4"/>
        </w:numPr>
        <w:rPr>
          <w:del w:id="452" w:author="作成者"/>
          <w:rFonts w:ascii="ＭＳ ゴシック" w:eastAsia="ＭＳ ゴシック" w:hAnsi="ＭＳ ゴシック"/>
          <w:bCs/>
          <w:sz w:val="22"/>
        </w:rPr>
      </w:pPr>
      <w:del w:id="453" w:author="作成者">
        <w:r w:rsidDel="00155F19">
          <w:rPr>
            <w:rFonts w:ascii="ＭＳ ゴシック" w:eastAsia="ＭＳ ゴシック" w:hAnsi="ＭＳ ゴシック" w:hint="eastAsia"/>
            <w:bCs/>
            <w:sz w:val="22"/>
          </w:rPr>
          <w:delText>事業全体の</w:delText>
        </w:r>
        <w:r w:rsidR="00EF473E" w:rsidRPr="00EF473E" w:rsidDel="00155F19">
          <w:rPr>
            <w:rFonts w:ascii="ＭＳ ゴシック" w:eastAsia="ＭＳ ゴシック" w:hAnsi="ＭＳ ゴシック" w:hint="eastAsia"/>
            <w:bCs/>
            <w:sz w:val="22"/>
          </w:rPr>
          <w:delText>企画</w:delText>
        </w:r>
        <w:r w:rsidDel="00155F19">
          <w:rPr>
            <w:rFonts w:ascii="ＭＳ ゴシック" w:eastAsia="ＭＳ ゴシック" w:hAnsi="ＭＳ ゴシック" w:hint="eastAsia"/>
            <w:bCs/>
            <w:sz w:val="22"/>
          </w:rPr>
          <w:delText>及び</w:delText>
        </w:r>
        <w:r w:rsidR="00EF473E" w:rsidRPr="00EF473E" w:rsidDel="00155F19">
          <w:rPr>
            <w:rFonts w:ascii="ＭＳ ゴシック" w:eastAsia="ＭＳ ゴシック" w:hAnsi="ＭＳ ゴシック" w:hint="eastAsia"/>
            <w:bCs/>
            <w:sz w:val="22"/>
          </w:rPr>
          <w:delText>立案</w:delText>
        </w:r>
        <w:r w:rsidDel="00155F19">
          <w:rPr>
            <w:rFonts w:ascii="ＭＳ ゴシック" w:eastAsia="ＭＳ ゴシック" w:hAnsi="ＭＳ ゴシック" w:hint="eastAsia"/>
            <w:bCs/>
            <w:sz w:val="22"/>
          </w:rPr>
          <w:delText>並びに根幹に関わる執行</w:delText>
        </w:r>
        <w:r w:rsidR="00EF473E" w:rsidRPr="00EF473E" w:rsidDel="00155F19">
          <w:rPr>
            <w:rFonts w:ascii="ＭＳ ゴシック" w:eastAsia="ＭＳ ゴシック" w:hAnsi="ＭＳ ゴシック" w:hint="eastAsia"/>
            <w:bCs/>
            <w:sz w:val="22"/>
          </w:rPr>
          <w:delText>管理部分</w:delText>
        </w:r>
        <w:r w:rsidR="00DF2CAF" w:rsidRPr="001C5EC5" w:rsidDel="00155F19">
          <w:rPr>
            <w:rFonts w:ascii="ＭＳ ゴシック" w:eastAsia="ＭＳ ゴシック" w:hAnsi="ＭＳ ゴシック" w:hint="eastAsia"/>
            <w:bCs/>
            <w:sz w:val="22"/>
          </w:rPr>
          <w:delText>（以下）</w:delText>
        </w:r>
        <w:r w:rsidR="00EF473E" w:rsidRPr="00EF473E" w:rsidDel="00155F19">
          <w:rPr>
            <w:rFonts w:ascii="ＭＳ ゴシック" w:eastAsia="ＭＳ ゴシック" w:hAnsi="ＭＳ ゴシック" w:hint="eastAsia"/>
            <w:bCs/>
            <w:sz w:val="22"/>
          </w:rPr>
          <w:delText>について、委託・外注を行っていないか。</w:delText>
        </w:r>
        <w:r w:rsidR="00DF2CAF" w:rsidDel="00155F19">
          <w:rPr>
            <w:rFonts w:ascii="ＭＳ ゴシック" w:eastAsia="ＭＳ ゴシック" w:hAnsi="ＭＳ ゴシック"/>
            <w:bCs/>
            <w:sz w:val="22"/>
          </w:rPr>
          <w:br/>
        </w:r>
        <w:commentRangeStart w:id="454"/>
        <w:r w:rsidR="00DF2CAF" w:rsidRPr="001C5EC5" w:rsidDel="00155F19">
          <w:rPr>
            <w:rFonts w:ascii="ＭＳ ゴシック" w:eastAsia="ＭＳ ゴシック" w:hAnsi="ＭＳ ゴシック" w:hint="eastAsia"/>
            <w:bCs/>
            <w:sz w:val="22"/>
            <w:highlight w:val="yellow"/>
          </w:rPr>
          <w:delText>【事業全体の企画及び立案並びに根幹に関わる執行管理業務】</w:delText>
        </w:r>
        <w:r w:rsidR="00DF2CAF" w:rsidRPr="001C5EC5" w:rsidDel="00155F19">
          <w:rPr>
            <w:rFonts w:ascii="ＭＳ ゴシック" w:eastAsia="ＭＳ ゴシック" w:hAnsi="ＭＳ ゴシック"/>
            <w:bCs/>
            <w:sz w:val="22"/>
            <w:highlight w:val="yellow"/>
          </w:rPr>
          <w:br/>
        </w:r>
        <w:r w:rsidR="00DF2CAF" w:rsidRPr="001C5EC5" w:rsidDel="00155F19">
          <w:rPr>
            <w:rFonts w:ascii="ＭＳ ゴシック" w:eastAsia="ＭＳ ゴシック" w:hAnsi="ＭＳ ゴシック" w:hint="eastAsia"/>
            <w:bCs/>
            <w:sz w:val="22"/>
            <w:highlight w:val="yellow"/>
          </w:rPr>
          <w:delText>・</w:delText>
        </w:r>
        <w:r w:rsidR="00DF2CAF" w:rsidRPr="001C5EC5" w:rsidDel="00155F19">
          <w:rPr>
            <w:rFonts w:ascii="ＭＳ ゴシック" w:eastAsia="ＭＳ ゴシック" w:hAnsi="ＭＳ ゴシック"/>
            <w:bCs/>
            <w:sz w:val="22"/>
            <w:highlight w:val="yellow"/>
          </w:rPr>
          <w:br/>
        </w:r>
        <w:r w:rsidR="00DF2CAF" w:rsidRPr="001C5EC5" w:rsidDel="00155F19">
          <w:rPr>
            <w:rFonts w:ascii="ＭＳ ゴシック" w:eastAsia="ＭＳ ゴシック" w:hAnsi="ＭＳ ゴシック" w:hint="eastAsia"/>
            <w:bCs/>
            <w:sz w:val="22"/>
            <w:highlight w:val="yellow"/>
          </w:rPr>
          <w:delText>・</w:delText>
        </w:r>
        <w:commentRangeEnd w:id="454"/>
        <w:r w:rsidR="00DF2CAF" w:rsidRPr="001C5EC5" w:rsidDel="00155F19">
          <w:rPr>
            <w:rStyle w:val="ac"/>
            <w:highlight w:val="yellow"/>
          </w:rPr>
          <w:commentReference w:id="454"/>
        </w:r>
      </w:del>
    </w:p>
    <w:p w14:paraId="52996B18" w14:textId="735C74F3" w:rsidR="00EF473E" w:rsidDel="00155F19" w:rsidRDefault="00EF473E" w:rsidP="00EF473E">
      <w:pPr>
        <w:numPr>
          <w:ilvl w:val="0"/>
          <w:numId w:val="4"/>
        </w:numPr>
        <w:rPr>
          <w:del w:id="455" w:author="作成者"/>
          <w:rFonts w:ascii="ＭＳ ゴシック" w:eastAsia="ＭＳ ゴシック" w:hAnsi="ＭＳ ゴシック"/>
          <w:bCs/>
          <w:sz w:val="22"/>
        </w:rPr>
      </w:pPr>
      <w:del w:id="456" w:author="作成者">
        <w:r w:rsidRPr="00EF473E" w:rsidDel="00155F19">
          <w:rPr>
            <w:rFonts w:ascii="ＭＳ ゴシック" w:eastAsia="ＭＳ ゴシック" w:hAnsi="ＭＳ ゴシック" w:hint="eastAsia"/>
            <w:bCs/>
            <w:sz w:val="22"/>
          </w:rPr>
          <w:delText>業務管理費に対する委託・外注費の額の合計の割合が５０％を超えていないか。超えている場合は、相当な理由があるか（「委託・外注費の額の割合が５０％を超える理由書」を作成し提出すること）。</w:delText>
        </w:r>
      </w:del>
    </w:p>
    <w:p w14:paraId="36C66FA6" w14:textId="616B877A" w:rsidR="00012CE0" w:rsidDel="00155F19" w:rsidRDefault="00012CE0" w:rsidP="000B7C2D">
      <w:pPr>
        <w:ind w:left="1100"/>
        <w:rPr>
          <w:del w:id="457" w:author="作成者"/>
          <w:rFonts w:ascii="ＭＳ ゴシック" w:eastAsia="ＭＳ ゴシック" w:hAnsi="ＭＳ ゴシック"/>
          <w:bCs/>
          <w:sz w:val="22"/>
        </w:rPr>
      </w:pPr>
      <w:del w:id="458" w:author="作成者">
        <w:r w:rsidRPr="0039352C" w:rsidDel="00155F19">
          <w:rPr>
            <w:rFonts w:ascii="ＭＳ ゴシック" w:eastAsia="ＭＳ ゴシック" w:hAnsi="ＭＳ ゴシック" w:hint="eastAsia"/>
            <w:b/>
            <w:sz w:val="22"/>
          </w:rPr>
          <w:delText>（以下⑬⑭は、当該補助事業の目的や補助交付の要件に反しない限り優遇措置を検討すること。ただし、補助対象</w:delText>
        </w:r>
        <w:r w:rsidDel="00155F19">
          <w:rPr>
            <w:rFonts w:ascii="ＭＳ ゴシック" w:eastAsia="ＭＳ ゴシック" w:hAnsi="ＭＳ ゴシック" w:hint="eastAsia"/>
            <w:b/>
            <w:sz w:val="22"/>
          </w:rPr>
          <w:delText>が</w:delText>
        </w:r>
        <w:r w:rsidRPr="0039352C" w:rsidDel="00155F19">
          <w:rPr>
            <w:rFonts w:ascii="ＭＳ ゴシック" w:eastAsia="ＭＳ ゴシック" w:hAnsi="ＭＳ ゴシック" w:hint="eastAsia"/>
            <w:b/>
            <w:sz w:val="22"/>
          </w:rPr>
          <w:delText>民間事業者以外（自治体・独法・組合・公益法人・個人等）向けに限る事業は対象外。）</w:delText>
        </w:r>
      </w:del>
    </w:p>
    <w:p w14:paraId="1A12C567" w14:textId="2FE7B427" w:rsidR="00012CE0" w:rsidRPr="00B42FBF" w:rsidDel="00155F19" w:rsidRDefault="00012CE0" w:rsidP="00012CE0">
      <w:pPr>
        <w:numPr>
          <w:ilvl w:val="0"/>
          <w:numId w:val="4"/>
        </w:numPr>
        <w:ind w:left="1352"/>
        <w:rPr>
          <w:del w:id="459" w:author="作成者"/>
          <w:rFonts w:ascii="ＭＳ ゴシック" w:eastAsia="ＭＳ ゴシック" w:hAnsi="ＭＳ ゴシック"/>
          <w:bCs/>
          <w:sz w:val="22"/>
        </w:rPr>
      </w:pPr>
      <w:del w:id="460" w:author="作成者">
        <w:r w:rsidRPr="00B42FBF" w:rsidDel="00155F19">
          <w:rPr>
            <w:rFonts w:ascii="ＭＳ ゴシック" w:eastAsia="ＭＳ ゴシック" w:hAnsi="ＭＳ ゴシック" w:hint="eastAsia"/>
            <w:bCs/>
            <w:sz w:val="22"/>
          </w:rPr>
          <w:delText>賃上げの取組をしているか。</w:delText>
        </w:r>
      </w:del>
    </w:p>
    <w:p w14:paraId="5D2BB88A" w14:textId="408CDA2E" w:rsidR="00012CE0" w:rsidRPr="00431100" w:rsidDel="00155F19" w:rsidRDefault="00012CE0" w:rsidP="00012CE0">
      <w:pPr>
        <w:ind w:leftChars="614" w:left="1289"/>
        <w:rPr>
          <w:del w:id="461" w:author="作成者"/>
          <w:rFonts w:ascii="ＭＳ ゴシック" w:eastAsia="ＭＳ ゴシック" w:hAnsi="ＭＳ ゴシック"/>
          <w:bCs/>
          <w:sz w:val="22"/>
        </w:rPr>
      </w:pPr>
      <w:del w:id="462" w:author="作成者">
        <w:r w:rsidRPr="00431100" w:rsidDel="00155F19">
          <w:rPr>
            <w:rFonts w:ascii="ＭＳ ゴシック" w:eastAsia="ＭＳ ゴシック" w:hAnsi="ＭＳ ゴシック" w:hint="eastAsia"/>
            <w:sz w:val="22"/>
          </w:rPr>
          <w:delText>【例】賃上げの実施表明を</w:delText>
        </w:r>
        <w:r w:rsidRPr="00431100" w:rsidDel="00155F19">
          <w:rPr>
            <w:rFonts w:ascii="ＭＳ ゴシック" w:eastAsia="ＭＳ ゴシック" w:hAnsi="ＭＳ ゴシック" w:hint="eastAsia"/>
            <w:bCs/>
            <w:sz w:val="22"/>
          </w:rPr>
          <w:delText>加点対象とする場合</w:delText>
        </w:r>
      </w:del>
    </w:p>
    <w:p w14:paraId="715361D8" w14:textId="4A02E754" w:rsidR="00012CE0" w:rsidDel="00155F19" w:rsidRDefault="00012CE0" w:rsidP="00012CE0">
      <w:pPr>
        <w:ind w:leftChars="614" w:left="1289"/>
        <w:rPr>
          <w:del w:id="463" w:author="作成者"/>
          <w:rFonts w:ascii="ＭＳ ゴシック" w:eastAsia="ＭＳ ゴシック" w:hAnsi="ＭＳ ゴシック"/>
          <w:bCs/>
          <w:sz w:val="22"/>
        </w:rPr>
      </w:pPr>
      <w:del w:id="464" w:author="作成者">
        <w:r w:rsidRPr="00431100" w:rsidDel="00155F19">
          <w:rPr>
            <w:rFonts w:ascii="ＭＳ ゴシック" w:eastAsia="ＭＳ ゴシック" w:hAnsi="ＭＳ ゴシック" w:hint="eastAsia"/>
            <w:bCs/>
            <w:sz w:val="22"/>
          </w:rPr>
          <w:delText>（※その他、優</w:delText>
        </w:r>
        <w:r w:rsidRPr="0039352C" w:rsidDel="00155F19">
          <w:rPr>
            <w:rFonts w:ascii="ＭＳ ゴシック" w:eastAsia="ＭＳ ゴシック" w:hAnsi="ＭＳ ゴシック" w:hint="eastAsia"/>
            <w:bCs/>
            <w:sz w:val="22"/>
          </w:rPr>
          <w:delText>先</w:delText>
        </w:r>
        <w:r w:rsidRPr="00431100" w:rsidDel="00155F19">
          <w:rPr>
            <w:rFonts w:ascii="ＭＳ ゴシック" w:eastAsia="ＭＳ ゴシック" w:hAnsi="ＭＳ ゴシック" w:hint="eastAsia"/>
            <w:bCs/>
            <w:sz w:val="22"/>
          </w:rPr>
          <w:delText>枠や補助条件とすることも考えられる。）</w:delText>
        </w:r>
        <w:r w:rsidRPr="00B42FBF" w:rsidDel="00155F19">
          <w:rPr>
            <w:rFonts w:ascii="ＭＳ ゴシック" w:eastAsia="ＭＳ ゴシック" w:hAnsi="ＭＳ ゴシック"/>
            <w:bCs/>
            <w:sz w:val="22"/>
          </w:rPr>
          <w:br/>
        </w:r>
        <w:r w:rsidRPr="00B42FBF" w:rsidDel="00155F19">
          <w:rPr>
            <w:rFonts w:ascii="ＭＳ ゴシック" w:eastAsia="ＭＳ ゴシック" w:hAnsi="ＭＳ ゴシック" w:hint="eastAsia"/>
            <w:bCs/>
            <w:sz w:val="22"/>
          </w:rPr>
          <w:delText>以下</w:delText>
        </w:r>
        <w:r w:rsidDel="00155F19">
          <w:rPr>
            <w:rFonts w:ascii="ＭＳ ゴシック" w:eastAsia="ＭＳ ゴシック" w:hAnsi="ＭＳ ゴシック" w:hint="eastAsia"/>
            <w:bCs/>
            <w:sz w:val="22"/>
          </w:rPr>
          <w:delText>のうち、</w:delText>
        </w:r>
        <w:r w:rsidRPr="00B42FBF" w:rsidDel="00155F19">
          <w:rPr>
            <w:rFonts w:ascii="ＭＳ ゴシック" w:eastAsia="ＭＳ ゴシック" w:hAnsi="ＭＳ ゴシック" w:hint="eastAsia"/>
            <w:bCs/>
            <w:sz w:val="22"/>
          </w:rPr>
          <w:delText>いずれか</w:delText>
        </w:r>
        <w:r w:rsidDel="00155F19">
          <w:rPr>
            <w:rFonts w:ascii="ＭＳ ゴシック" w:eastAsia="ＭＳ ゴシック" w:hAnsi="ＭＳ ゴシック" w:hint="eastAsia"/>
            <w:bCs/>
            <w:sz w:val="22"/>
          </w:rPr>
          <w:delText>の</w:delText>
        </w:r>
        <w:r w:rsidRPr="00B42FBF" w:rsidDel="00155F19">
          <w:rPr>
            <w:rFonts w:ascii="ＭＳ ゴシック" w:eastAsia="ＭＳ ゴシック" w:hAnsi="ＭＳ ゴシック" w:hint="eastAsia"/>
            <w:bCs/>
            <w:sz w:val="22"/>
          </w:rPr>
          <w:delText>賃金引上げ計画の表明書等を提出すること。基準を満たす場合、加点</w:delText>
        </w:r>
        <w:r w:rsidDel="00155F19">
          <w:rPr>
            <w:rFonts w:ascii="ＭＳ ゴシック" w:eastAsia="ＭＳ ゴシック" w:hAnsi="ＭＳ ゴシック" w:hint="eastAsia"/>
            <w:bCs/>
            <w:sz w:val="22"/>
          </w:rPr>
          <w:delText>対象</w:delText>
        </w:r>
        <w:r w:rsidRPr="00B42FBF" w:rsidDel="00155F19">
          <w:rPr>
            <w:rFonts w:ascii="ＭＳ ゴシック" w:eastAsia="ＭＳ ゴシック" w:hAnsi="ＭＳ ゴシック" w:hint="eastAsia"/>
            <w:bCs/>
            <w:sz w:val="22"/>
          </w:rPr>
          <w:delText>となります。</w:delText>
        </w:r>
      </w:del>
    </w:p>
    <w:p w14:paraId="26DD81E6" w14:textId="764D01A7" w:rsidR="00012CE0" w:rsidRPr="001B5C64" w:rsidDel="00155F19" w:rsidRDefault="00012CE0" w:rsidP="00012CE0">
      <w:pPr>
        <w:ind w:leftChars="614" w:left="1289"/>
        <w:rPr>
          <w:del w:id="465" w:author="作成者"/>
          <w:rFonts w:ascii="ＭＳ ゴシック" w:eastAsia="ＭＳ ゴシック" w:hAnsi="ＭＳ ゴシック"/>
          <w:bCs/>
          <w:sz w:val="22"/>
        </w:rPr>
      </w:pPr>
      <w:del w:id="466" w:author="作成者">
        <w:r w:rsidDel="00155F19">
          <w:rPr>
            <w:rFonts w:ascii="ＭＳ ゴシック" w:eastAsia="ＭＳ ゴシック" w:hAnsi="ＭＳ ゴシック" w:hint="eastAsia"/>
            <w:bCs/>
            <w:sz w:val="22"/>
          </w:rPr>
          <w:delText>・</w:delText>
        </w:r>
        <w:r w:rsidRPr="001B5C64" w:rsidDel="00155F19">
          <w:rPr>
            <w:rFonts w:ascii="ＭＳ ゴシック" w:eastAsia="ＭＳ ゴシック" w:hAnsi="ＭＳ ゴシック" w:hint="eastAsia"/>
            <w:bCs/>
            <w:sz w:val="22"/>
          </w:rPr>
          <w:delText>令和●年以降に開始する申請者の事業年度において、対前年度比で「給</w:delText>
        </w:r>
        <w:r w:rsidDel="00155F19">
          <w:rPr>
            <w:rFonts w:ascii="ＭＳ ゴシック" w:eastAsia="ＭＳ ゴシック" w:hAnsi="ＭＳ ゴシック" w:hint="eastAsia"/>
            <w:bCs/>
            <w:sz w:val="22"/>
          </w:rPr>
          <w:delText xml:space="preserve"> </w:delText>
        </w:r>
        <w:r w:rsidRPr="001B5C64" w:rsidDel="00155F19">
          <w:rPr>
            <w:rFonts w:ascii="ＭＳ ゴシック" w:eastAsia="ＭＳ ゴシック" w:hAnsi="ＭＳ ゴシック" w:hint="eastAsia"/>
            <w:bCs/>
            <w:sz w:val="22"/>
          </w:rPr>
          <w:delText>与等受給者一人当たりの平均受給額（※）」を</w:delText>
        </w:r>
        <w:commentRangeStart w:id="467"/>
        <w:r w:rsidRPr="001B5C64" w:rsidDel="00155F19">
          <w:rPr>
            <w:rFonts w:ascii="ＭＳ ゴシック" w:eastAsia="ＭＳ ゴシック" w:hAnsi="ＭＳ ゴシック" w:hint="eastAsia"/>
            <w:bCs/>
            <w:sz w:val="22"/>
          </w:rPr>
          <w:delText>[大企業：</w:delText>
        </w:r>
        <w:r w:rsidDel="00155F19">
          <w:rPr>
            <w:rFonts w:ascii="ＭＳ ゴシック" w:eastAsia="ＭＳ ゴシック" w:hAnsi="ＭＳ ゴシック" w:hint="eastAsia"/>
            <w:bCs/>
            <w:sz w:val="22"/>
          </w:rPr>
          <w:delText>●</w:delText>
        </w:r>
        <w:r w:rsidRPr="001B5C64" w:rsidDel="00155F19">
          <w:rPr>
            <w:rFonts w:ascii="ＭＳ ゴシック" w:eastAsia="ＭＳ ゴシック" w:hAnsi="ＭＳ ゴシック" w:hint="eastAsia"/>
            <w:bCs/>
            <w:sz w:val="22"/>
          </w:rPr>
          <w:delText>％・中小企業：</w:delText>
        </w:r>
        <w:r w:rsidDel="00155F19">
          <w:rPr>
            <w:rFonts w:ascii="ＭＳ ゴシック" w:eastAsia="ＭＳ ゴシック" w:hAnsi="ＭＳ ゴシック" w:hint="eastAsia"/>
            <w:bCs/>
            <w:sz w:val="22"/>
          </w:rPr>
          <w:delText>●</w:delText>
        </w:r>
        <w:r w:rsidRPr="001B5C64" w:rsidDel="00155F19">
          <w:rPr>
            <w:rFonts w:ascii="ＭＳ ゴシック" w:eastAsia="ＭＳ ゴシック" w:hAnsi="ＭＳ ゴシック" w:hint="eastAsia"/>
            <w:bCs/>
            <w:sz w:val="22"/>
          </w:rPr>
          <w:delText>％]</w:delText>
        </w:r>
        <w:commentRangeEnd w:id="467"/>
        <w:r w:rsidDel="00155F19">
          <w:rPr>
            <w:rStyle w:val="ac"/>
          </w:rPr>
          <w:commentReference w:id="467"/>
        </w:r>
        <w:r w:rsidRPr="001B5C64" w:rsidDel="00155F19">
          <w:rPr>
            <w:rFonts w:ascii="ＭＳ ゴシック" w:eastAsia="ＭＳ ゴシック" w:hAnsi="ＭＳ ゴシック" w:hint="eastAsia"/>
            <w:bCs/>
            <w:sz w:val="22"/>
          </w:rPr>
          <w:delText>以上増加させる旨を従業員に表明していること。</w:delText>
        </w:r>
      </w:del>
    </w:p>
    <w:p w14:paraId="1ACD13B9" w14:textId="6DBEA0E7" w:rsidR="00012CE0" w:rsidRPr="001B5C64" w:rsidDel="00155F19" w:rsidRDefault="00012CE0" w:rsidP="00012CE0">
      <w:pPr>
        <w:ind w:leftChars="600" w:left="1260"/>
        <w:rPr>
          <w:del w:id="468" w:author="作成者"/>
          <w:rFonts w:ascii="ＭＳ ゴシック" w:eastAsia="ＭＳ ゴシック" w:hAnsi="ＭＳ ゴシック"/>
          <w:bCs/>
          <w:sz w:val="22"/>
        </w:rPr>
      </w:pPr>
      <w:del w:id="469" w:author="作成者">
        <w:r w:rsidDel="00155F19">
          <w:rPr>
            <w:rFonts w:ascii="ＭＳ ゴシック" w:eastAsia="ＭＳ ゴシック" w:hAnsi="ＭＳ ゴシック" w:hint="eastAsia"/>
            <w:bCs/>
            <w:sz w:val="22"/>
          </w:rPr>
          <w:delText>・</w:delText>
        </w:r>
        <w:r w:rsidRPr="001B5C64" w:rsidDel="00155F19">
          <w:rPr>
            <w:rFonts w:ascii="ＭＳ ゴシック" w:eastAsia="ＭＳ ゴシック" w:hAnsi="ＭＳ ゴシック" w:hint="eastAsia"/>
            <w:bCs/>
            <w:sz w:val="22"/>
          </w:rPr>
          <w:delText>令和●年以降の暦年において、対前年比で「給与等受給者一人当たりの平均受給額（※）」を[大企業：</w:delText>
        </w:r>
        <w:r w:rsidDel="00155F19">
          <w:rPr>
            <w:rFonts w:ascii="ＭＳ ゴシック" w:eastAsia="ＭＳ ゴシック" w:hAnsi="ＭＳ ゴシック" w:hint="eastAsia"/>
            <w:bCs/>
            <w:sz w:val="22"/>
          </w:rPr>
          <w:delText>●</w:delText>
        </w:r>
        <w:r w:rsidRPr="001B5C64" w:rsidDel="00155F19">
          <w:rPr>
            <w:rFonts w:ascii="ＭＳ ゴシック" w:eastAsia="ＭＳ ゴシック" w:hAnsi="ＭＳ ゴシック" w:hint="eastAsia"/>
            <w:bCs/>
            <w:sz w:val="22"/>
          </w:rPr>
          <w:delText>％・中小企業：</w:delText>
        </w:r>
        <w:r w:rsidDel="00155F19">
          <w:rPr>
            <w:rFonts w:ascii="ＭＳ ゴシック" w:eastAsia="ＭＳ ゴシック" w:hAnsi="ＭＳ ゴシック" w:hint="eastAsia"/>
            <w:bCs/>
            <w:sz w:val="22"/>
          </w:rPr>
          <w:delText>●</w:delText>
        </w:r>
        <w:r w:rsidRPr="001B5C64" w:rsidDel="00155F19">
          <w:rPr>
            <w:rFonts w:ascii="ＭＳ ゴシック" w:eastAsia="ＭＳ ゴシック" w:hAnsi="ＭＳ ゴシック" w:hint="eastAsia"/>
            <w:bCs/>
            <w:sz w:val="22"/>
          </w:rPr>
          <w:delText>％]以上増加させる旨を従業員に表明していること。</w:delText>
        </w:r>
      </w:del>
    </w:p>
    <w:p w14:paraId="487A5867" w14:textId="5044E38C" w:rsidR="00012CE0" w:rsidDel="00155F19" w:rsidRDefault="00012CE0" w:rsidP="00012CE0">
      <w:pPr>
        <w:ind w:leftChars="495" w:left="1039" w:firstLineChars="100" w:firstLine="220"/>
        <w:rPr>
          <w:del w:id="470" w:author="作成者"/>
          <w:rFonts w:ascii="ＭＳ ゴシック" w:eastAsia="ＭＳ ゴシック" w:hAnsi="ＭＳ ゴシック"/>
          <w:bCs/>
          <w:sz w:val="22"/>
        </w:rPr>
      </w:pPr>
      <w:del w:id="471" w:author="作成者">
        <w:r w:rsidRPr="001B5C64" w:rsidDel="00155F19">
          <w:rPr>
            <w:rFonts w:ascii="ＭＳ ゴシック" w:eastAsia="ＭＳ ゴシック" w:hAnsi="ＭＳ ゴシック" w:hint="eastAsia"/>
            <w:bCs/>
            <w:sz w:val="22"/>
          </w:rPr>
          <w:delText>※中小企業等においては、「給与総額とする。」</w:delText>
        </w:r>
      </w:del>
    </w:p>
    <w:p w14:paraId="189E4A1A" w14:textId="3BA237AC" w:rsidR="00012CE0" w:rsidDel="00155F19" w:rsidRDefault="00012CE0" w:rsidP="00012CE0">
      <w:pPr>
        <w:pStyle w:val="afb"/>
        <w:numPr>
          <w:ilvl w:val="0"/>
          <w:numId w:val="4"/>
        </w:numPr>
        <w:ind w:leftChars="0" w:left="1352"/>
        <w:rPr>
          <w:del w:id="472" w:author="作成者"/>
          <w:rFonts w:ascii="ＭＳ ゴシック" w:eastAsia="ＭＳ ゴシック" w:hAnsi="ＭＳ ゴシック"/>
          <w:bCs/>
          <w:sz w:val="22"/>
        </w:rPr>
      </w:pPr>
      <w:del w:id="473" w:author="作成者">
        <w:r w:rsidRPr="00B42FBF" w:rsidDel="00155F19">
          <w:rPr>
            <w:rFonts w:ascii="ＭＳ ゴシック" w:eastAsia="ＭＳ ゴシック" w:hAnsi="ＭＳ ゴシック" w:hint="eastAsia"/>
            <w:bCs/>
            <w:sz w:val="22"/>
          </w:rPr>
          <w:delText>ワーク・ライフ・バランスの取組をしているか。</w:delText>
        </w:r>
      </w:del>
    </w:p>
    <w:p w14:paraId="63AA62F5" w14:textId="51D990D3" w:rsidR="00A4593F" w:rsidRPr="00A4593F" w:rsidDel="00155F19" w:rsidRDefault="00A4593F" w:rsidP="000B7C2D">
      <w:pPr>
        <w:pStyle w:val="afb"/>
        <w:ind w:leftChars="0" w:left="1353"/>
        <w:rPr>
          <w:del w:id="474" w:author="作成者"/>
          <w:rFonts w:ascii="ＭＳ ゴシック" w:eastAsia="ＭＳ ゴシック" w:hAnsi="ＭＳ ゴシック"/>
          <w:sz w:val="22"/>
        </w:rPr>
      </w:pPr>
      <w:del w:id="475" w:author="作成者">
        <w:r w:rsidRPr="00A4593F" w:rsidDel="00155F19">
          <w:rPr>
            <w:rFonts w:ascii="ＭＳ ゴシック" w:eastAsia="ＭＳ ゴシック" w:hAnsi="ＭＳ ゴシック" w:hint="eastAsia"/>
            <w:sz w:val="22"/>
          </w:rPr>
          <w:delText>【例】ワーク・ライフ・バランス関連の認定を加点対象とする場合</w:delText>
        </w:r>
      </w:del>
    </w:p>
    <w:p w14:paraId="1AA3315D" w14:textId="67281C38" w:rsidR="00A4593F" w:rsidRPr="00A4593F" w:rsidDel="00155F19" w:rsidRDefault="00A4593F" w:rsidP="000B7C2D">
      <w:pPr>
        <w:pStyle w:val="afb"/>
        <w:ind w:leftChars="0" w:left="1353"/>
        <w:rPr>
          <w:del w:id="476" w:author="作成者"/>
          <w:rFonts w:ascii="ＭＳ ゴシック" w:eastAsia="ＭＳ ゴシック" w:hAnsi="ＭＳ ゴシック"/>
          <w:sz w:val="22"/>
        </w:rPr>
      </w:pPr>
      <w:del w:id="477" w:author="作成者">
        <w:r w:rsidRPr="00A4593F" w:rsidDel="00155F19">
          <w:rPr>
            <w:rFonts w:ascii="ＭＳ ゴシック" w:eastAsia="ＭＳ ゴシック" w:hAnsi="ＭＳ ゴシック" w:hint="eastAsia"/>
            <w:sz w:val="22"/>
          </w:rPr>
          <w:delText>（※その他、優先枠や補助条件とすることも考えられる。）</w:delText>
        </w:r>
      </w:del>
    </w:p>
    <w:p w14:paraId="01A986E5" w14:textId="1BCCB4D9" w:rsidR="00A4593F" w:rsidRPr="00A4593F" w:rsidDel="00155F19" w:rsidRDefault="00A4593F" w:rsidP="000B7C2D">
      <w:pPr>
        <w:pStyle w:val="afb"/>
        <w:ind w:leftChars="0" w:left="1353"/>
        <w:rPr>
          <w:del w:id="478" w:author="作成者"/>
          <w:rFonts w:ascii="ＭＳ ゴシック" w:eastAsia="ＭＳ ゴシック" w:hAnsi="ＭＳ ゴシック"/>
          <w:sz w:val="22"/>
        </w:rPr>
      </w:pPr>
      <w:del w:id="479" w:author="作成者">
        <w:r w:rsidRPr="00A4593F" w:rsidDel="00155F19">
          <w:rPr>
            <w:rFonts w:ascii="ＭＳ ゴシック" w:eastAsia="ＭＳ ゴシック" w:hAnsi="ＭＳ ゴシック" w:hint="eastAsia"/>
            <w:sz w:val="22"/>
          </w:rPr>
          <w:delText>以下のうち、該当するものの認定証等の写しを提出すること。基準を満たす場合、加点措置となります。</w:delText>
        </w:r>
      </w:del>
    </w:p>
    <w:p w14:paraId="5FA8A4F4" w14:textId="6E537B9F" w:rsidR="00A4593F" w:rsidRPr="00A4593F" w:rsidDel="00155F19" w:rsidRDefault="00A4593F" w:rsidP="000B7C2D">
      <w:pPr>
        <w:pStyle w:val="afb"/>
        <w:ind w:leftChars="0" w:left="1353"/>
        <w:rPr>
          <w:del w:id="480" w:author="作成者"/>
          <w:rFonts w:ascii="ＭＳ ゴシック" w:eastAsia="ＭＳ ゴシック" w:hAnsi="ＭＳ ゴシック"/>
          <w:sz w:val="22"/>
        </w:rPr>
      </w:pPr>
      <w:del w:id="481" w:author="作成者">
        <w:r w:rsidRPr="00A4593F" w:rsidDel="00155F19">
          <w:rPr>
            <w:rFonts w:ascii="ＭＳ ゴシック" w:eastAsia="ＭＳ ゴシック" w:hAnsi="ＭＳ ゴシック" w:hint="eastAsia"/>
            <w:sz w:val="22"/>
          </w:rPr>
          <w:delText>・女性の職業生活における活躍の推進に関する法律（女性活躍推進法）に基づく認定（えるぼし認定企業・プラチナえるぼし認定企業）</w:delText>
        </w:r>
      </w:del>
    </w:p>
    <w:p w14:paraId="63CD1375" w14:textId="5C90C4B9" w:rsidR="00A4593F" w:rsidRPr="00A4593F" w:rsidDel="00155F19" w:rsidRDefault="00A4593F" w:rsidP="000B7C2D">
      <w:pPr>
        <w:pStyle w:val="afb"/>
        <w:ind w:leftChars="0" w:left="1353"/>
        <w:rPr>
          <w:del w:id="482" w:author="作成者"/>
          <w:rFonts w:ascii="ＭＳ ゴシック" w:eastAsia="ＭＳ ゴシック" w:hAnsi="ＭＳ ゴシック"/>
          <w:sz w:val="22"/>
        </w:rPr>
      </w:pPr>
      <w:del w:id="483" w:author="作成者">
        <w:r w:rsidRPr="00A4593F" w:rsidDel="00155F19">
          <w:rPr>
            <w:rFonts w:ascii="ＭＳ ゴシック" w:eastAsia="ＭＳ ゴシック" w:hAnsi="ＭＳ ゴシック" w:hint="eastAsia"/>
            <w:sz w:val="22"/>
          </w:rPr>
          <w:delTex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delText>
        </w:r>
      </w:del>
    </w:p>
    <w:p w14:paraId="4D706D9C" w14:textId="217D2EA2" w:rsidR="00A4593F" w:rsidRPr="00A4593F" w:rsidDel="00155F19" w:rsidRDefault="00A4593F" w:rsidP="000B7C2D">
      <w:pPr>
        <w:pStyle w:val="afb"/>
        <w:ind w:leftChars="0" w:left="1353"/>
        <w:rPr>
          <w:del w:id="484" w:author="作成者"/>
          <w:rFonts w:ascii="ＭＳ ゴシック" w:eastAsia="ＭＳ ゴシック" w:hAnsi="ＭＳ ゴシック"/>
          <w:sz w:val="22"/>
        </w:rPr>
      </w:pPr>
      <w:commentRangeStart w:id="485"/>
      <w:del w:id="486" w:author="作成者">
        <w:r w:rsidRPr="00A4593F" w:rsidDel="00155F19">
          <w:rPr>
            <w:rFonts w:ascii="ＭＳ ゴシック" w:eastAsia="ＭＳ ゴシック" w:hAnsi="ＭＳ ゴシック" w:hint="eastAsia"/>
            <w:sz w:val="22"/>
          </w:rPr>
          <w:delText>・</w:delText>
        </w:r>
        <w:commentRangeEnd w:id="485"/>
        <w:r w:rsidDel="00155F19">
          <w:rPr>
            <w:rStyle w:val="ac"/>
          </w:rPr>
          <w:commentReference w:id="485"/>
        </w:r>
        <w:r w:rsidRPr="00A4593F" w:rsidDel="00155F19">
          <w:rPr>
            <w:rFonts w:ascii="ＭＳ ゴシック" w:eastAsia="ＭＳ ゴシック" w:hAnsi="ＭＳ ゴシック" w:hint="eastAsia"/>
            <w:sz w:val="22"/>
          </w:rPr>
          <w:delText>次世代育成支援対策推進法（次世代法）に基づく認定（くるみん認定企業・トライくるみん認定企業・プラチナくるみん認定企業）</w:delText>
        </w:r>
      </w:del>
    </w:p>
    <w:p w14:paraId="6D29C80B" w14:textId="010DC836" w:rsidR="00A4593F" w:rsidRPr="00A4593F" w:rsidDel="00155F19" w:rsidRDefault="00A4593F" w:rsidP="000B7C2D">
      <w:pPr>
        <w:pStyle w:val="afb"/>
        <w:ind w:leftChars="0" w:left="1353"/>
        <w:rPr>
          <w:del w:id="487" w:author="作成者"/>
          <w:rFonts w:ascii="ＭＳ ゴシック" w:eastAsia="ＭＳ ゴシック" w:hAnsi="ＭＳ ゴシック"/>
          <w:bCs/>
          <w:sz w:val="22"/>
        </w:rPr>
      </w:pPr>
      <w:del w:id="488" w:author="作成者">
        <w:r w:rsidRPr="00A4593F" w:rsidDel="00155F19">
          <w:rPr>
            <w:rFonts w:ascii="ＭＳ ゴシック" w:eastAsia="ＭＳ ゴシック" w:hAnsi="ＭＳ ゴシック" w:hint="eastAsia"/>
            <w:sz w:val="22"/>
          </w:rPr>
          <w:delText>・青少年の雇用の促進に関する法律（若者雇用促進法）に基づく認定（ユースエール認定）</w:delText>
        </w:r>
      </w:del>
    </w:p>
    <w:p w14:paraId="69990357" w14:textId="08C67844" w:rsidR="00A4593F" w:rsidRPr="00A4593F" w:rsidDel="00155F19" w:rsidRDefault="00A4593F" w:rsidP="000B7C2D">
      <w:pPr>
        <w:pStyle w:val="afb"/>
        <w:ind w:leftChars="0" w:left="1352"/>
        <w:rPr>
          <w:del w:id="489" w:author="作成者"/>
          <w:rFonts w:ascii="ＭＳ ゴシック" w:eastAsia="ＭＳ ゴシック" w:hAnsi="ＭＳ ゴシック"/>
          <w:bCs/>
          <w:sz w:val="22"/>
        </w:rPr>
      </w:pPr>
    </w:p>
    <w:p w14:paraId="74DE4722" w14:textId="433CBE6A" w:rsidR="00B35DC0" w:rsidDel="00155F19" w:rsidRDefault="00CE6D69">
      <w:pPr>
        <w:numPr>
          <w:ilvl w:val="0"/>
          <w:numId w:val="4"/>
        </w:numPr>
        <w:rPr>
          <w:del w:id="490" w:author="作成者"/>
          <w:rFonts w:ascii="ＭＳ ゴシック" w:eastAsia="ＭＳ ゴシック" w:hAnsi="ＭＳ ゴシック"/>
          <w:bCs/>
          <w:sz w:val="22"/>
        </w:rPr>
      </w:pPr>
      <w:del w:id="491" w:author="作成者">
        <w:r w:rsidDel="00155F19">
          <w:rPr>
            <w:rFonts w:ascii="ＭＳ ゴシック" w:eastAsia="ＭＳ ゴシック" w:hAnsi="ＭＳ ゴシック" w:hint="eastAsia"/>
            <w:bCs/>
            <w:sz w:val="22"/>
          </w:rPr>
          <w:delText>（</w:delText>
        </w:r>
        <w:r w:rsidR="00442C00" w:rsidDel="00155F19">
          <w:rPr>
            <w:rFonts w:ascii="ＭＳ ゴシック" w:eastAsia="ＭＳ ゴシック" w:hAnsi="ＭＳ ゴシック" w:hint="eastAsia"/>
            <w:bCs/>
            <w:sz w:val="22"/>
          </w:rPr>
          <w:delText>各補助</w:delText>
        </w:r>
        <w:r w:rsidDel="00155F19">
          <w:rPr>
            <w:rFonts w:ascii="ＭＳ ゴシック" w:eastAsia="ＭＳ ゴシック" w:hAnsi="ＭＳ ゴシック" w:hint="eastAsia"/>
            <w:bCs/>
            <w:sz w:val="22"/>
          </w:rPr>
          <w:delText>事業独自の審査基準</w:delText>
        </w:r>
        <w:r w:rsidR="00442C00" w:rsidDel="00155F19">
          <w:rPr>
            <w:rFonts w:ascii="ＭＳ ゴシック" w:eastAsia="ＭＳ ゴシック" w:hAnsi="ＭＳ ゴシック" w:hint="eastAsia"/>
            <w:bCs/>
            <w:sz w:val="22"/>
          </w:rPr>
          <w:delText>がある場合は記載</w:delText>
        </w:r>
        <w:r w:rsidDel="00155F19">
          <w:rPr>
            <w:rFonts w:ascii="ＭＳ ゴシック" w:eastAsia="ＭＳ ゴシック" w:hAnsi="ＭＳ ゴシック" w:hint="eastAsia"/>
            <w:bCs/>
            <w:sz w:val="22"/>
          </w:rPr>
          <w:delText>）</w:delText>
        </w:r>
        <w:r w:rsidR="000E0C09" w:rsidDel="00155F19">
          <w:rPr>
            <w:rFonts w:ascii="ＭＳ ゴシック" w:eastAsia="ＭＳ ゴシック" w:hAnsi="ＭＳ ゴシック"/>
            <w:bCs/>
            <w:sz w:val="22"/>
          </w:rPr>
          <w:br/>
        </w:r>
      </w:del>
    </w:p>
    <w:p w14:paraId="73868F2A" w14:textId="62F17B84" w:rsidR="00B35DC0" w:rsidDel="00155F19" w:rsidRDefault="00017AA0" w:rsidP="00775115">
      <w:pPr>
        <w:ind w:leftChars="100" w:left="210"/>
        <w:rPr>
          <w:del w:id="492" w:author="作成者"/>
          <w:rFonts w:ascii="ＭＳ ゴシック" w:eastAsia="ＭＳ ゴシック" w:hAnsi="ＭＳ ゴシック"/>
          <w:bCs/>
          <w:sz w:val="22"/>
        </w:rPr>
      </w:pPr>
      <w:del w:id="493" w:author="作成者">
        <w:r w:rsidDel="00155F19">
          <w:rPr>
            <w:rFonts w:ascii="ＭＳ ゴシック" w:eastAsia="ＭＳ ゴシック" w:hAnsi="ＭＳ ゴシック" w:hint="eastAsia"/>
            <w:bCs/>
            <w:sz w:val="22"/>
          </w:rPr>
          <w:delText>５－３．</w:delText>
        </w:r>
        <w:r w:rsidR="00B35DC0" w:rsidDel="00155F19">
          <w:rPr>
            <w:rFonts w:ascii="ＭＳ ゴシック" w:eastAsia="ＭＳ ゴシック" w:hAnsi="ＭＳ ゴシック" w:hint="eastAsia"/>
            <w:bCs/>
            <w:sz w:val="22"/>
          </w:rPr>
          <w:delText>採択結果の決定及び通知</w:delText>
        </w:r>
      </w:del>
    </w:p>
    <w:p w14:paraId="1F65BA34" w14:textId="0A5A0D2A" w:rsidR="000B728C" w:rsidDel="00155F19" w:rsidRDefault="00B35DC0">
      <w:pPr>
        <w:ind w:leftChars="315" w:left="661" w:firstLineChars="100" w:firstLine="220"/>
        <w:rPr>
          <w:del w:id="494" w:author="作成者"/>
          <w:rFonts w:ascii="ＭＳ ゴシック" w:eastAsia="ＭＳ ゴシック" w:hAnsi="ＭＳ ゴシック"/>
          <w:bCs/>
          <w:sz w:val="22"/>
        </w:rPr>
      </w:pPr>
      <w:del w:id="495" w:author="作成者">
        <w:r w:rsidDel="00155F19">
          <w:rPr>
            <w:rFonts w:ascii="ＭＳ ゴシック" w:eastAsia="ＭＳ ゴシック" w:hAnsi="ＭＳ ゴシック" w:hint="eastAsia"/>
            <w:bCs/>
            <w:sz w:val="22"/>
          </w:rPr>
          <w:delText>採択された申請者については、経済産業省のホームページで公表するとともに、当該申請者に対しその旨を通知します。</w:delText>
        </w:r>
      </w:del>
    </w:p>
    <w:p w14:paraId="0C2F3180" w14:textId="24F38398" w:rsidR="00B35DC0" w:rsidDel="00155F19" w:rsidRDefault="00877868" w:rsidP="1254E149">
      <w:pPr>
        <w:ind w:leftChars="315" w:left="661" w:firstLineChars="100" w:firstLine="220"/>
        <w:rPr>
          <w:del w:id="496" w:author="作成者"/>
          <w:rFonts w:ascii="ＭＳ ゴシック" w:eastAsia="ＭＳ ゴシック" w:hAnsi="ＭＳ ゴシック"/>
          <w:sz w:val="22"/>
        </w:rPr>
      </w:pPr>
      <w:del w:id="497" w:author="作成者">
        <w:r w:rsidRPr="1254E149" w:rsidDel="00155F19">
          <w:rPr>
            <w:rFonts w:ascii="ＭＳ ゴシック" w:eastAsia="ＭＳ ゴシック" w:hAnsi="ＭＳ ゴシック"/>
            <w:sz w:val="22"/>
          </w:rPr>
          <w:delText>また、採択決定後速やかに採択結果（①採択事業者名、②第三者委員会審査員の属性、③第三者委員会の審査結果の概要、④全</w:delText>
        </w:r>
        <w:r w:rsidR="00804080" w:rsidRPr="1254E149" w:rsidDel="00155F19">
          <w:rPr>
            <w:rFonts w:ascii="ＭＳ ゴシック" w:eastAsia="ＭＳ ゴシック" w:hAnsi="ＭＳ ゴシック"/>
            <w:sz w:val="22"/>
          </w:rPr>
          <w:delText>公募参加</w:delText>
        </w:r>
        <w:r w:rsidRPr="1254E149" w:rsidDel="00155F19">
          <w:rPr>
            <w:rFonts w:ascii="ＭＳ ゴシック" w:eastAsia="ＭＳ ゴシック" w:hAnsi="ＭＳ ゴシック"/>
            <w:sz w:val="22"/>
          </w:rPr>
          <w:delText>者の氏名（法人の場合はその名称又は商号）及び採点結果（</w:delText>
        </w:r>
        <w:bookmarkStart w:id="498" w:name="_Hlk142065804"/>
        <w:r w:rsidR="00B45C45" w:rsidRPr="1254E149" w:rsidDel="00155F19">
          <w:rPr>
            <w:rFonts w:ascii="ＭＳ ゴシック" w:eastAsia="ＭＳ ゴシック" w:hAnsi="ＭＳ ゴシック"/>
            <w:sz w:val="22"/>
          </w:rPr>
          <w:delText>原則、不採択となった</w:delText>
        </w:r>
        <w:bookmarkEnd w:id="498"/>
        <w:r w:rsidR="00804080" w:rsidRPr="1254E149" w:rsidDel="00155F19">
          <w:rPr>
            <w:rFonts w:ascii="ＭＳ ゴシック" w:eastAsia="ＭＳ ゴシック" w:hAnsi="ＭＳ ゴシック"/>
            <w:sz w:val="22"/>
          </w:rPr>
          <w:delText>公募参加</w:delText>
        </w:r>
        <w:r w:rsidRPr="1254E149" w:rsidDel="00155F19">
          <w:rPr>
            <w:rFonts w:ascii="ＭＳ ゴシック" w:eastAsia="ＭＳ ゴシック" w:hAnsi="ＭＳ ゴシック"/>
            <w:sz w:val="22"/>
          </w:rPr>
          <w:delText>者名と</w:delText>
        </w:r>
        <w:r w:rsidR="00B45C45" w:rsidRPr="1254E149" w:rsidDel="00155F19">
          <w:rPr>
            <w:rFonts w:ascii="ＭＳ ゴシック" w:eastAsia="ＭＳ ゴシック" w:hAnsi="ＭＳ ゴシック"/>
            <w:sz w:val="22"/>
          </w:rPr>
          <w:delText>その</w:delText>
        </w:r>
        <w:r w:rsidRPr="1254E149" w:rsidDel="00155F19">
          <w:rPr>
            <w:rFonts w:ascii="ＭＳ ゴシック" w:eastAsia="ＭＳ ゴシック" w:hAnsi="ＭＳ ゴシック"/>
            <w:sz w:val="22"/>
          </w:rPr>
          <w:delText>採点結果の対応関係がわからない形で公表</w:delText>
        </w:r>
        <w:r w:rsidR="00B45C45" w:rsidRPr="1254E149" w:rsidDel="00155F19">
          <w:rPr>
            <w:rFonts w:ascii="ＭＳ ゴシック" w:eastAsia="ＭＳ ゴシック" w:hAnsi="ＭＳ ゴシック"/>
            <w:sz w:val="22"/>
          </w:rPr>
          <w:delText>。</w:delText>
        </w:r>
        <w:bookmarkStart w:id="499" w:name="_Hlk142065835"/>
        <w:r w:rsidR="00B45C45" w:rsidRPr="1254E149" w:rsidDel="00155F19">
          <w:rPr>
            <w:rFonts w:ascii="ＭＳ ゴシック" w:eastAsia="ＭＳ ゴシック" w:hAnsi="ＭＳ ゴシック"/>
            <w:sz w:val="22"/>
          </w:rPr>
          <w:delText>ただし二者応募の際は大規模事業の透明性確保の重要性に鑑み</w:delText>
        </w:r>
        <w:r w:rsidR="32112CAB" w:rsidRPr="1254E149" w:rsidDel="00155F19">
          <w:rPr>
            <w:rFonts w:ascii="ＭＳ ゴシック" w:eastAsia="ＭＳ ゴシック" w:hAnsi="ＭＳ ゴシック"/>
            <w:sz w:val="22"/>
          </w:rPr>
          <w:delText>、</w:delText>
        </w:r>
        <w:r w:rsidR="00B45C45" w:rsidRPr="1254E149" w:rsidDel="00155F19">
          <w:rPr>
            <w:rFonts w:ascii="ＭＳ ゴシック" w:eastAsia="ＭＳ ゴシック" w:hAnsi="ＭＳ ゴシック"/>
            <w:sz w:val="22"/>
          </w:rPr>
          <w:delText>対応関係が推測され</w:delText>
        </w:r>
        <w:r w:rsidR="7DFC02B4" w:rsidRPr="1254E149" w:rsidDel="00155F19">
          <w:rPr>
            <w:rFonts w:ascii="ＭＳ ゴシック" w:eastAsia="ＭＳ ゴシック" w:hAnsi="ＭＳ ゴシック"/>
            <w:sz w:val="22"/>
          </w:rPr>
          <w:delText>ようとも</w:delText>
        </w:r>
        <w:r w:rsidR="00B45C45" w:rsidRPr="1254E149" w:rsidDel="00155F19">
          <w:rPr>
            <w:rFonts w:ascii="ＭＳ ゴシック" w:eastAsia="ＭＳ ゴシック" w:hAnsi="ＭＳ ゴシック"/>
            <w:sz w:val="22"/>
          </w:rPr>
          <w:delText>公表。</w:delText>
        </w:r>
        <w:bookmarkEnd w:id="499"/>
        <w:r w:rsidRPr="1254E149" w:rsidDel="00155F19">
          <w:rPr>
            <w:rFonts w:ascii="ＭＳ ゴシック" w:eastAsia="ＭＳ ゴシック" w:hAnsi="ＭＳ ゴシック"/>
            <w:sz w:val="22"/>
          </w:rPr>
          <w:delText>）等について、経済産業省ホームページで公表します。</w:delText>
        </w:r>
      </w:del>
    </w:p>
    <w:p w14:paraId="1C83A674" w14:textId="2D0C1FEF" w:rsidR="005D003F" w:rsidRPr="005D003F" w:rsidDel="00155F19" w:rsidRDefault="005D003F">
      <w:pPr>
        <w:ind w:leftChars="315" w:left="661" w:firstLineChars="100" w:firstLine="220"/>
        <w:rPr>
          <w:del w:id="500" w:author="作成者"/>
          <w:rFonts w:ascii="ＭＳ ゴシック" w:eastAsia="ＭＳ ゴシック" w:hAnsi="ＭＳ ゴシック"/>
          <w:bCs/>
          <w:sz w:val="22"/>
        </w:rPr>
      </w:pPr>
    </w:p>
    <w:p w14:paraId="098ABD11" w14:textId="4531D2C4" w:rsidR="00017AA0" w:rsidDel="00155F19" w:rsidRDefault="00017AA0">
      <w:pPr>
        <w:rPr>
          <w:del w:id="501" w:author="作成者"/>
          <w:rFonts w:ascii="ＭＳ ゴシック" w:eastAsia="ＭＳ ゴシック" w:hAnsi="ＭＳ ゴシック"/>
          <w:bCs/>
          <w:sz w:val="22"/>
        </w:rPr>
      </w:pPr>
    </w:p>
    <w:p w14:paraId="2A83E62E" w14:textId="6368B704" w:rsidR="00B35DC0" w:rsidDel="00155F19" w:rsidRDefault="00017AA0">
      <w:pPr>
        <w:rPr>
          <w:del w:id="502" w:author="作成者"/>
          <w:rFonts w:ascii="ＭＳ ゴシック" w:eastAsia="ＭＳ ゴシック" w:hAnsi="ＭＳ ゴシック"/>
          <w:bCs/>
          <w:sz w:val="22"/>
        </w:rPr>
      </w:pPr>
      <w:del w:id="503" w:author="作成者">
        <w:r w:rsidDel="00155F19">
          <w:rPr>
            <w:rFonts w:ascii="ＭＳ ゴシック" w:eastAsia="ＭＳ ゴシック" w:hAnsi="ＭＳ ゴシック" w:hint="eastAsia"/>
            <w:bCs/>
            <w:sz w:val="22"/>
          </w:rPr>
          <w:delText>【６．</w:delText>
        </w:r>
        <w:r w:rsidR="00B35DC0" w:rsidDel="00155F19">
          <w:rPr>
            <w:rFonts w:ascii="ＭＳ ゴシック" w:eastAsia="ＭＳ ゴシック" w:hAnsi="ＭＳ ゴシック" w:hint="eastAsia"/>
            <w:bCs/>
            <w:sz w:val="22"/>
          </w:rPr>
          <w:delText>交付決定</w:delText>
        </w:r>
        <w:r w:rsidDel="00155F19">
          <w:rPr>
            <w:rFonts w:ascii="ＭＳ ゴシック" w:eastAsia="ＭＳ ゴシック" w:hAnsi="ＭＳ ゴシック" w:hint="eastAsia"/>
            <w:bCs/>
            <w:sz w:val="22"/>
          </w:rPr>
          <w:delText>】</w:delText>
        </w:r>
      </w:del>
    </w:p>
    <w:p w14:paraId="2122449C" w14:textId="4CA4525C" w:rsidR="007C2949" w:rsidDel="00155F19" w:rsidRDefault="00B35DC0">
      <w:pPr>
        <w:ind w:leftChars="200" w:left="420" w:firstLineChars="100" w:firstLine="220"/>
        <w:rPr>
          <w:del w:id="504" w:author="作成者"/>
          <w:rFonts w:ascii="ＭＳ ゴシック" w:eastAsia="ＭＳ ゴシック" w:hAnsi="ＭＳ ゴシック"/>
          <w:bCs/>
          <w:sz w:val="22"/>
        </w:rPr>
      </w:pPr>
      <w:del w:id="505" w:author="作成者">
        <w:r w:rsidDel="00155F19">
          <w:rPr>
            <w:rFonts w:ascii="ＭＳ ゴシック" w:eastAsia="ＭＳ ゴシック" w:hAnsi="ＭＳ ゴシック" w:hint="eastAsia"/>
            <w:bCs/>
            <w:sz w:val="22"/>
          </w:rPr>
          <w:delText>採択された申請者が、経済産業省に補助金交付申請書を提出し、それに対して経済産業省が交付決定通知書を申請者に送付し、その後、事業開始となります</w:delText>
        </w:r>
        <w:r w:rsidR="004009BF" w:rsidDel="00155F19">
          <w:rPr>
            <w:rFonts w:ascii="ＭＳ ゴシック" w:eastAsia="ＭＳ ゴシック" w:hAnsi="ＭＳ ゴシック" w:hint="eastAsia"/>
            <w:bCs/>
            <w:sz w:val="22"/>
          </w:rPr>
          <w:delText>（</w:delText>
        </w:r>
        <w:r w:rsidR="004009BF" w:rsidRPr="00AF2C3A" w:rsidDel="00155F19">
          <w:rPr>
            <w:rFonts w:ascii="ＭＳ ゴシック" w:eastAsia="ＭＳ ゴシック" w:hAnsi="ＭＳ ゴシック" w:hint="eastAsia"/>
            <w:bCs/>
            <w:sz w:val="22"/>
            <w:u w:val="single"/>
          </w:rPr>
          <w:delText>補助金の交付決定を通知する前において、発注等を完成させた経費については、補助金の交付対象とはなりません</w:delText>
        </w:r>
        <w:r w:rsidR="004009BF" w:rsidDel="00155F19">
          <w:rPr>
            <w:rFonts w:ascii="ＭＳ ゴシック" w:eastAsia="ＭＳ ゴシック" w:hAnsi="ＭＳ ゴシック" w:hint="eastAsia"/>
            <w:bCs/>
            <w:sz w:val="22"/>
          </w:rPr>
          <w:delText>）</w:delText>
        </w:r>
        <w:r w:rsidDel="00155F19">
          <w:rPr>
            <w:rFonts w:ascii="ＭＳ ゴシック" w:eastAsia="ＭＳ ゴシック" w:hAnsi="ＭＳ ゴシック" w:hint="eastAsia"/>
            <w:bCs/>
            <w:sz w:val="22"/>
          </w:rPr>
          <w:delText>。</w:delText>
        </w:r>
      </w:del>
    </w:p>
    <w:p w14:paraId="3AAEDC9B" w14:textId="3B6D4172" w:rsidR="00B35DC0" w:rsidDel="00155F19" w:rsidRDefault="00B35DC0">
      <w:pPr>
        <w:ind w:leftChars="200" w:left="420" w:firstLineChars="100" w:firstLine="220"/>
        <w:rPr>
          <w:del w:id="506" w:author="作成者"/>
          <w:rFonts w:ascii="ＭＳ ゴシック" w:eastAsia="ＭＳ ゴシック" w:hAnsi="ＭＳ ゴシック"/>
          <w:bCs/>
          <w:sz w:val="22"/>
        </w:rPr>
      </w:pPr>
      <w:del w:id="507" w:author="作成者">
        <w:r w:rsidDel="00155F19">
          <w:rPr>
            <w:rFonts w:ascii="ＭＳ ゴシック" w:eastAsia="ＭＳ ゴシック" w:hAnsi="ＭＳ ゴシック" w:hint="eastAsia"/>
            <w:bCs/>
            <w:sz w:val="22"/>
          </w:rPr>
          <w:delText>なお、採択決定後から交付決定までの間に、事業内容</w:delText>
        </w:r>
        <w:r w:rsidR="007F594F" w:rsidDel="00155F19">
          <w:rPr>
            <w:rFonts w:ascii="ＭＳ ゴシック" w:eastAsia="ＭＳ ゴシック" w:hAnsi="ＭＳ ゴシック" w:hint="eastAsia"/>
            <w:bCs/>
            <w:sz w:val="22"/>
          </w:rPr>
          <w:delText>（委託・外注を含む）</w:delText>
        </w:r>
        <w:r w:rsidDel="00155F19">
          <w:rPr>
            <w:rFonts w:ascii="ＭＳ ゴシック" w:eastAsia="ＭＳ ゴシック" w:hAnsi="ＭＳ ゴシック" w:hint="eastAsia"/>
            <w:bCs/>
            <w:sz w:val="22"/>
          </w:rPr>
          <w:delText>・構成</w:delText>
        </w:r>
        <w:r w:rsidR="007F594F" w:rsidDel="00155F19">
          <w:rPr>
            <w:rFonts w:ascii="ＭＳ ゴシック" w:eastAsia="ＭＳ ゴシック" w:hAnsi="ＭＳ ゴシック" w:hint="eastAsia"/>
            <w:bCs/>
            <w:sz w:val="22"/>
          </w:rPr>
          <w:delText>（履行体制）</w:delText>
        </w:r>
        <w:r w:rsidDel="00155F19">
          <w:rPr>
            <w:rFonts w:ascii="ＭＳ ゴシック" w:eastAsia="ＭＳ ゴシック" w:hAnsi="ＭＳ ゴシック" w:hint="eastAsia"/>
            <w:bCs/>
            <w:sz w:val="22"/>
          </w:rPr>
          <w:delText>、事業規模、金額</w:delText>
        </w:r>
        <w:r w:rsidR="007F594F" w:rsidDel="00155F19">
          <w:rPr>
            <w:rFonts w:ascii="ＭＳ ゴシック" w:eastAsia="ＭＳ ゴシック" w:hAnsi="ＭＳ ゴシック" w:hint="eastAsia"/>
            <w:bCs/>
            <w:sz w:val="22"/>
          </w:rPr>
          <w:delText>（委託・外注費を含む）</w:delText>
        </w:r>
        <w:r w:rsidDel="00155F19">
          <w:rPr>
            <w:rFonts w:ascii="ＭＳ ゴシック" w:eastAsia="ＭＳ ゴシック" w:hAnsi="ＭＳ ゴシック" w:hint="eastAsia"/>
            <w:bCs/>
            <w:sz w:val="22"/>
          </w:rPr>
          <w:delText>など</w:delText>
        </w:r>
        <w:r w:rsidR="005E27F8" w:rsidDel="00155F19">
          <w:rPr>
            <w:rFonts w:ascii="ＭＳ ゴシック" w:eastAsia="ＭＳ ゴシック" w:hAnsi="ＭＳ ゴシック" w:hint="eastAsia"/>
            <w:bCs/>
            <w:sz w:val="22"/>
          </w:rPr>
          <w:delText>を</w:delText>
        </w:r>
        <w:r w:rsidR="007F594F" w:rsidDel="00155F19">
          <w:rPr>
            <w:rFonts w:ascii="ＭＳ ゴシック" w:eastAsia="ＭＳ ゴシック" w:hAnsi="ＭＳ ゴシック" w:hint="eastAsia"/>
            <w:bCs/>
            <w:sz w:val="22"/>
          </w:rPr>
          <w:delText>経産省でも確認の上、見直しを指示する</w:delText>
        </w:r>
        <w:r w:rsidDel="00155F19">
          <w:rPr>
            <w:rFonts w:ascii="ＭＳ ゴシック" w:eastAsia="ＭＳ ゴシック" w:hAnsi="ＭＳ ゴシック" w:hint="eastAsia"/>
            <w:bCs/>
            <w:sz w:val="22"/>
          </w:rPr>
          <w:delText>可能性があります。また、</w:delText>
        </w:r>
        <w:r w:rsidRPr="00AF2C3A" w:rsidDel="00155F19">
          <w:rPr>
            <w:rFonts w:ascii="ＭＳ ゴシック" w:eastAsia="ＭＳ ゴシック" w:hAnsi="ＭＳ ゴシック" w:hint="eastAsia"/>
            <w:bCs/>
            <w:sz w:val="22"/>
            <w:u w:val="single"/>
          </w:rPr>
          <w:delText>交付条件が合致しない場合には、交付決定ができない場合もありますのでご了承ください。</w:delText>
        </w:r>
      </w:del>
    </w:p>
    <w:p w14:paraId="6151E82B" w14:textId="354CC146" w:rsidR="00B35DC0" w:rsidDel="00155F19" w:rsidRDefault="00B35DC0">
      <w:pPr>
        <w:ind w:leftChars="200" w:left="420" w:firstLineChars="100" w:firstLine="220"/>
        <w:rPr>
          <w:del w:id="508" w:author="作成者"/>
          <w:rFonts w:ascii="ＭＳ ゴシック" w:eastAsia="ＭＳ ゴシック" w:hAnsi="ＭＳ ゴシック"/>
          <w:bCs/>
          <w:sz w:val="22"/>
        </w:rPr>
      </w:pPr>
      <w:del w:id="509" w:author="作成者">
        <w:r w:rsidDel="00155F19">
          <w:rPr>
            <w:rFonts w:ascii="ＭＳ ゴシック" w:eastAsia="ＭＳ ゴシック" w:hAnsi="ＭＳ ゴシック" w:hint="eastAsia"/>
            <w:bCs/>
            <w:sz w:val="22"/>
          </w:rPr>
          <w:delText>交付決定後、補助事業者に対し、事業実施に必要な情報等を提供することがありますが、情報の内容によっては、守秘義務の遵守をお願いすることがあります。</w:delText>
        </w:r>
      </w:del>
    </w:p>
    <w:p w14:paraId="1E44ACDD" w14:textId="5C9F577F" w:rsidR="00B35DC0" w:rsidDel="00155F19" w:rsidRDefault="00B35DC0">
      <w:pPr>
        <w:ind w:left="660" w:hangingChars="300" w:hanging="660"/>
        <w:rPr>
          <w:del w:id="510" w:author="作成者"/>
          <w:rFonts w:ascii="ＭＳ ゴシック" w:eastAsia="ＭＳ ゴシック" w:hAnsi="ＭＳ ゴシック"/>
          <w:bCs/>
          <w:sz w:val="22"/>
        </w:rPr>
      </w:pPr>
    </w:p>
    <w:p w14:paraId="4BA85BB2" w14:textId="28DEE8D0" w:rsidR="00B35DC0" w:rsidDel="00155F19" w:rsidRDefault="00017AA0">
      <w:pPr>
        <w:ind w:left="660" w:hangingChars="300" w:hanging="660"/>
        <w:rPr>
          <w:del w:id="511" w:author="作成者"/>
          <w:rFonts w:ascii="ＭＳ ゴシック" w:eastAsia="ＭＳ ゴシック" w:hAnsi="ＭＳ ゴシック"/>
          <w:bCs/>
          <w:sz w:val="22"/>
        </w:rPr>
      </w:pPr>
      <w:del w:id="512" w:author="作成者">
        <w:r w:rsidDel="00155F19">
          <w:rPr>
            <w:rFonts w:ascii="ＭＳ ゴシック" w:eastAsia="ＭＳ ゴシック" w:hAnsi="ＭＳ ゴシック" w:hint="eastAsia"/>
            <w:bCs/>
            <w:sz w:val="22"/>
          </w:rPr>
          <w:delText>【７．</w:delText>
        </w:r>
        <w:r w:rsidR="00B35DC0" w:rsidDel="00155F19">
          <w:rPr>
            <w:rFonts w:ascii="ＭＳ ゴシック" w:eastAsia="ＭＳ ゴシック" w:hAnsi="ＭＳ ゴシック" w:hint="eastAsia"/>
            <w:bCs/>
            <w:sz w:val="22"/>
          </w:rPr>
          <w:delText>補助対象経費の計上</w:delText>
        </w:r>
        <w:r w:rsidDel="00155F19">
          <w:rPr>
            <w:rFonts w:ascii="ＭＳ ゴシック" w:eastAsia="ＭＳ ゴシック" w:hAnsi="ＭＳ ゴシック" w:hint="eastAsia"/>
            <w:bCs/>
            <w:sz w:val="22"/>
          </w:rPr>
          <w:delText>】</w:delText>
        </w:r>
        <w:r w:rsidR="00B35DC0" w:rsidDel="00155F19">
          <w:rPr>
            <w:rFonts w:ascii="ＭＳ ゴシック" w:eastAsia="ＭＳ ゴシック" w:hAnsi="ＭＳ ゴシック" w:hint="eastAsia"/>
            <w:bCs/>
            <w:sz w:val="22"/>
          </w:rPr>
          <w:delText xml:space="preserve">　　</w:delText>
        </w:r>
      </w:del>
    </w:p>
    <w:p w14:paraId="14D2AB76" w14:textId="74116973" w:rsidR="00B35DC0" w:rsidDel="00155F19" w:rsidRDefault="00017AA0" w:rsidP="00775115">
      <w:pPr>
        <w:ind w:leftChars="100" w:left="210"/>
        <w:rPr>
          <w:del w:id="513" w:author="作成者"/>
          <w:rFonts w:ascii="ＭＳ ゴシック" w:eastAsia="ＭＳ ゴシック" w:hAnsi="ＭＳ ゴシック"/>
          <w:bCs/>
          <w:sz w:val="22"/>
        </w:rPr>
      </w:pPr>
      <w:del w:id="514" w:author="作成者">
        <w:r w:rsidDel="00155F19">
          <w:rPr>
            <w:rFonts w:ascii="ＭＳ ゴシック" w:eastAsia="ＭＳ ゴシック" w:hAnsi="ＭＳ ゴシック" w:hint="eastAsia"/>
            <w:bCs/>
            <w:sz w:val="22"/>
          </w:rPr>
          <w:delText>７－１．</w:delText>
        </w:r>
        <w:r w:rsidR="00B35DC0" w:rsidDel="00155F19">
          <w:rPr>
            <w:rFonts w:ascii="ＭＳ ゴシック" w:eastAsia="ＭＳ ゴシック" w:hAnsi="ＭＳ ゴシック" w:hint="eastAsia"/>
            <w:bCs/>
            <w:sz w:val="22"/>
          </w:rPr>
          <w:delText>補助対象経費の区分</w:delText>
        </w:r>
      </w:del>
    </w:p>
    <w:p w14:paraId="710881A4" w14:textId="4459F7EE" w:rsidR="00B35DC0" w:rsidDel="00155F19" w:rsidRDefault="00B35DC0">
      <w:pPr>
        <w:ind w:leftChars="200" w:left="420" w:firstLineChars="100" w:firstLine="220"/>
        <w:rPr>
          <w:del w:id="515" w:author="作成者"/>
          <w:rFonts w:ascii="ＭＳ ゴシック" w:eastAsia="ＭＳ ゴシック" w:hAnsi="ＭＳ ゴシック"/>
          <w:bCs/>
          <w:sz w:val="22"/>
        </w:rPr>
      </w:pPr>
      <w:del w:id="516" w:author="作成者">
        <w:r w:rsidDel="00155F19">
          <w:rPr>
            <w:rFonts w:ascii="ＭＳ ゴシック" w:eastAsia="ＭＳ ゴシック" w:hAnsi="ＭＳ ゴシック" w:hint="eastAsia"/>
            <w:bCs/>
            <w:sz w:val="22"/>
          </w:rPr>
          <w:delText>本事業の対象とする経費は、事業の遂行に直接必要な経費及び事業成果の取りまとめに必要な経費であり、具体的には以下のとおりです。</w:delText>
        </w:r>
      </w:del>
    </w:p>
    <w:p w14:paraId="267B95CB" w14:textId="4A89363C" w:rsidR="00EA1423" w:rsidDel="00155F19" w:rsidRDefault="00EA1423">
      <w:pPr>
        <w:ind w:leftChars="200" w:left="420" w:firstLineChars="100" w:firstLine="220"/>
        <w:rPr>
          <w:del w:id="517" w:author="作成者"/>
          <w:rFonts w:ascii="ＭＳ ゴシック" w:eastAsia="ＭＳ ゴシック" w:hAnsi="ＭＳ ゴシック"/>
          <w:bCs/>
          <w:sz w:val="22"/>
        </w:rPr>
      </w:pPr>
    </w:p>
    <w:p w14:paraId="2FBD5689" w14:textId="4B7E0C8F" w:rsidR="00EA1423" w:rsidDel="00155F19" w:rsidRDefault="00EA1423" w:rsidP="00EA1423">
      <w:pPr>
        <w:ind w:leftChars="200" w:left="420"/>
        <w:rPr>
          <w:del w:id="518" w:author="作成者"/>
          <w:rFonts w:ascii="ＭＳ ゴシック" w:eastAsia="ＭＳ ゴシック" w:hAnsi="ＭＳ ゴシック"/>
          <w:bCs/>
          <w:sz w:val="22"/>
        </w:rPr>
      </w:pPr>
      <w:del w:id="519" w:author="作成者">
        <w:r w:rsidDel="00155F19">
          <w:rPr>
            <w:rFonts w:ascii="ＭＳ ゴシック" w:eastAsia="ＭＳ ゴシック" w:hAnsi="ＭＳ ゴシック" w:hint="eastAsia"/>
            <w:bCs/>
            <w:sz w:val="22"/>
          </w:rPr>
          <w:delText>事業費：</w:delText>
        </w:r>
      </w:del>
    </w:p>
    <w:p w14:paraId="0DAD8EAE" w14:textId="52D26607" w:rsidR="00EA1423" w:rsidDel="00155F19" w:rsidRDefault="008053F4" w:rsidP="00EA1423">
      <w:pPr>
        <w:ind w:leftChars="200" w:left="420"/>
        <w:rPr>
          <w:del w:id="520" w:author="作成者"/>
          <w:rFonts w:ascii="ＭＳ ゴシック" w:eastAsia="ＭＳ ゴシック" w:hAnsi="ＭＳ ゴシック"/>
          <w:bCs/>
          <w:sz w:val="22"/>
        </w:rPr>
      </w:pPr>
      <w:del w:id="521" w:author="作成者">
        <w:r w:rsidDel="00155F19">
          <w:rPr>
            <w:rFonts w:ascii="ＭＳ ゴシック" w:eastAsia="ＭＳ ゴシック" w:hAnsi="ＭＳ ゴシック" w:hint="eastAsia"/>
            <w:bCs/>
            <w:sz w:val="22"/>
          </w:rPr>
          <w:delText>○</w:delText>
        </w:r>
        <w:r w:rsidRPr="00661D94" w:rsidDel="00155F19">
          <w:rPr>
            <w:rFonts w:ascii="ＭＳ ゴシック" w:eastAsia="ＭＳ ゴシック" w:hAnsi="ＭＳ ゴシック" w:hint="eastAsia"/>
            <w:bCs/>
            <w:sz w:val="22"/>
          </w:rPr>
          <w:delText>〇〇〇〇○○○○○○〇〇〇〇○○○○○○〇〇〇〇○○○○○○〇〇〇〇○○○○○○〇〇〇〇○○○○○○〇〇〇〇○○○○○○〇〇〇〇○○○○○○〇〇〇〇○○○○○○〇〇〇〇○○○○○○〇〇〇〇○○○○○○〇〇〇〇○○○○○○〇〇〇〇○○○○○○</w:delText>
        </w:r>
        <w:r w:rsidDel="00155F19">
          <w:rPr>
            <w:rFonts w:ascii="ＭＳ ゴシック" w:eastAsia="ＭＳ ゴシック" w:hAnsi="ＭＳ ゴシック" w:hint="eastAsia"/>
            <w:bCs/>
            <w:sz w:val="22"/>
          </w:rPr>
          <w:delText>に要する経費の一部を補助</w:delText>
        </w:r>
        <w:r w:rsidR="00EA1423" w:rsidRPr="00D102E8" w:rsidDel="00155F19">
          <w:rPr>
            <w:rFonts w:ascii="ＭＳ ゴシック" w:eastAsia="ＭＳ ゴシック" w:hAnsi="ＭＳ ゴシック" w:hint="eastAsia"/>
            <w:bCs/>
            <w:sz w:val="22"/>
          </w:rPr>
          <w:delText>する事業に要する経費</w:delText>
        </w:r>
      </w:del>
    </w:p>
    <w:p w14:paraId="107795CA" w14:textId="74E34FBF" w:rsidR="00204B2C" w:rsidDel="00155F19" w:rsidRDefault="00204B2C" w:rsidP="00EA1423">
      <w:pPr>
        <w:ind w:leftChars="200" w:left="420"/>
        <w:rPr>
          <w:del w:id="522" w:author="作成者"/>
          <w:rFonts w:ascii="ＭＳ ゴシック" w:eastAsia="ＭＳ ゴシック" w:hAnsi="ＭＳ ゴシック"/>
          <w:bCs/>
          <w:sz w:val="22"/>
        </w:rPr>
      </w:pPr>
      <w:del w:id="523" w:author="作成者">
        <w:r w:rsidDel="00155F19">
          <w:rPr>
            <w:rFonts w:ascii="ＭＳ ゴシック" w:eastAsia="ＭＳ ゴシック" w:hAnsi="ＭＳ ゴシック" w:hint="eastAsia"/>
            <w:bCs/>
            <w:sz w:val="22"/>
          </w:rPr>
          <w:delText>※間接補助事業者への支払は、事業実施期間内に行う必要があります。</w:delText>
        </w:r>
      </w:del>
    </w:p>
    <w:p w14:paraId="56475292" w14:textId="2DE2110A" w:rsidR="00EA1423" w:rsidDel="00155F19" w:rsidRDefault="00EA1423" w:rsidP="00EA1423">
      <w:pPr>
        <w:ind w:left="440" w:hangingChars="200" w:hanging="440"/>
        <w:rPr>
          <w:del w:id="524" w:author="作成者"/>
          <w:rFonts w:ascii="ＭＳ ゴシック" w:eastAsia="ＭＳ ゴシック" w:hAnsi="ＭＳ ゴシック"/>
          <w:bCs/>
          <w:sz w:val="22"/>
        </w:rPr>
      </w:pPr>
      <w:del w:id="525" w:author="作成者">
        <w:r w:rsidDel="00155F19">
          <w:rPr>
            <w:rFonts w:ascii="ＭＳ ゴシック" w:eastAsia="ＭＳ ゴシック" w:hAnsi="ＭＳ ゴシック" w:hint="eastAsia"/>
            <w:bCs/>
            <w:sz w:val="22"/>
          </w:rPr>
          <w:delText xml:space="preserve">　　</w:delText>
        </w:r>
      </w:del>
    </w:p>
    <w:p w14:paraId="09378F12" w14:textId="27A9BA68" w:rsidR="00EA1423" w:rsidDel="00155F19" w:rsidRDefault="00EA1423" w:rsidP="00EA1423">
      <w:pPr>
        <w:ind w:leftChars="200" w:left="420"/>
        <w:rPr>
          <w:del w:id="526" w:author="作成者"/>
          <w:rFonts w:ascii="ＭＳ ゴシック" w:eastAsia="ＭＳ ゴシック" w:hAnsi="ＭＳ ゴシック"/>
          <w:bCs/>
          <w:sz w:val="22"/>
        </w:rPr>
      </w:pPr>
      <w:del w:id="527" w:author="作成者">
        <w:r w:rsidDel="00155F19">
          <w:rPr>
            <w:rFonts w:ascii="ＭＳ ゴシック" w:eastAsia="ＭＳ ゴシック" w:hAnsi="ＭＳ ゴシック" w:hint="eastAsia"/>
            <w:bCs/>
            <w:sz w:val="22"/>
          </w:rPr>
          <w:delText>業務管理費：</w:delText>
        </w:r>
      </w:del>
    </w:p>
    <w:p w14:paraId="33786BD3" w14:textId="2187D1C1" w:rsidR="00EA1423" w:rsidDel="00155F19" w:rsidRDefault="008053F4" w:rsidP="00EA1423">
      <w:pPr>
        <w:ind w:leftChars="200" w:left="420"/>
        <w:rPr>
          <w:del w:id="528" w:author="作成者"/>
          <w:rFonts w:ascii="ＭＳ ゴシック" w:eastAsia="ＭＳ ゴシック" w:hAnsi="ＭＳ ゴシック"/>
          <w:bCs/>
          <w:sz w:val="22"/>
        </w:rPr>
      </w:pPr>
      <w:del w:id="529" w:author="作成者">
        <w:r w:rsidDel="00155F19">
          <w:rPr>
            <w:rFonts w:ascii="ＭＳ ゴシック" w:eastAsia="ＭＳ ゴシック" w:hAnsi="ＭＳ ゴシック" w:hint="eastAsia"/>
            <w:bCs/>
            <w:sz w:val="22"/>
          </w:rPr>
          <w:delText>人件</w:delText>
        </w:r>
        <w:r w:rsidR="00EA1423" w:rsidRPr="00D102E8" w:rsidDel="00155F19">
          <w:rPr>
            <w:rFonts w:ascii="ＭＳ ゴシック" w:eastAsia="ＭＳ ゴシック" w:hAnsi="ＭＳ ゴシック" w:hint="eastAsia"/>
            <w:bCs/>
            <w:sz w:val="22"/>
          </w:rPr>
          <w:delText>費、</w:delText>
        </w:r>
        <w:r w:rsidDel="00155F19">
          <w:rPr>
            <w:rFonts w:ascii="ＭＳ ゴシック" w:eastAsia="ＭＳ ゴシック" w:hAnsi="ＭＳ ゴシック" w:hint="eastAsia"/>
            <w:bCs/>
            <w:sz w:val="22"/>
          </w:rPr>
          <w:delText>旅費</w:delText>
        </w:r>
        <w:r w:rsidR="00EA1423" w:rsidRPr="00D102E8" w:rsidDel="00155F19">
          <w:rPr>
            <w:rFonts w:ascii="ＭＳ ゴシック" w:eastAsia="ＭＳ ゴシック" w:hAnsi="ＭＳ ゴシック" w:hint="eastAsia"/>
            <w:bCs/>
            <w:sz w:val="22"/>
          </w:rPr>
          <w:delText>、会議費、</w:delText>
        </w:r>
        <w:r w:rsidDel="00155F19">
          <w:rPr>
            <w:rFonts w:ascii="ＭＳ ゴシック" w:eastAsia="ＭＳ ゴシック" w:hAnsi="ＭＳ ゴシック" w:hint="eastAsia"/>
            <w:bCs/>
            <w:sz w:val="22"/>
          </w:rPr>
          <w:delText>謝金</w:delText>
        </w:r>
        <w:r w:rsidR="00EA1423" w:rsidRPr="00D102E8" w:rsidDel="00155F19">
          <w:rPr>
            <w:rFonts w:ascii="ＭＳ ゴシック" w:eastAsia="ＭＳ ゴシック" w:hAnsi="ＭＳ ゴシック" w:hint="eastAsia"/>
            <w:bCs/>
            <w:sz w:val="22"/>
          </w:rPr>
          <w:delText>、</w:delText>
        </w:r>
        <w:r w:rsidDel="00155F19">
          <w:rPr>
            <w:rFonts w:ascii="ＭＳ ゴシック" w:eastAsia="ＭＳ ゴシック" w:hAnsi="ＭＳ ゴシック" w:hint="eastAsia"/>
            <w:bCs/>
            <w:sz w:val="22"/>
          </w:rPr>
          <w:delText>備品費</w:delText>
        </w:r>
        <w:r w:rsidR="00EA1423" w:rsidRPr="00D102E8" w:rsidDel="00155F19">
          <w:rPr>
            <w:rFonts w:ascii="ＭＳ ゴシック" w:eastAsia="ＭＳ ゴシック" w:hAnsi="ＭＳ ゴシック" w:hint="eastAsia"/>
            <w:bCs/>
            <w:sz w:val="22"/>
          </w:rPr>
          <w:delText>、消耗品費、</w:delText>
        </w:r>
        <w:r w:rsidR="005E40E1" w:rsidDel="00155F19">
          <w:rPr>
            <w:rFonts w:ascii="ＭＳ ゴシック" w:eastAsia="ＭＳ ゴシック" w:hAnsi="ＭＳ ゴシック" w:hint="eastAsia"/>
            <w:bCs/>
            <w:sz w:val="22"/>
          </w:rPr>
          <w:delText>委託・</w:delText>
        </w:r>
        <w:r w:rsidDel="00155F19">
          <w:rPr>
            <w:rFonts w:ascii="ＭＳ ゴシック" w:eastAsia="ＭＳ ゴシック" w:hAnsi="ＭＳ ゴシック" w:hint="eastAsia"/>
            <w:bCs/>
            <w:sz w:val="22"/>
          </w:rPr>
          <w:delText>外注</w:delText>
        </w:r>
        <w:r w:rsidR="00EA1423" w:rsidRPr="00D102E8" w:rsidDel="00155F19">
          <w:rPr>
            <w:rFonts w:ascii="ＭＳ ゴシック" w:eastAsia="ＭＳ ゴシック" w:hAnsi="ＭＳ ゴシック" w:hint="eastAsia"/>
            <w:bCs/>
            <w:sz w:val="22"/>
          </w:rPr>
          <w:delText>費、</w:delText>
        </w:r>
        <w:r w:rsidDel="00155F19">
          <w:rPr>
            <w:rFonts w:ascii="ＭＳ ゴシック" w:eastAsia="ＭＳ ゴシック" w:hAnsi="ＭＳ ゴシック" w:hint="eastAsia"/>
            <w:bCs/>
            <w:sz w:val="22"/>
          </w:rPr>
          <w:delText>印刷製本費、補助員人件費、</w:delText>
        </w:r>
        <w:r w:rsidR="00EF473E" w:rsidDel="00155F19">
          <w:rPr>
            <w:rFonts w:ascii="ＭＳ ゴシック" w:eastAsia="ＭＳ ゴシック" w:hAnsi="ＭＳ ゴシック" w:hint="eastAsia"/>
            <w:bCs/>
            <w:sz w:val="22"/>
          </w:rPr>
          <w:delText>その他</w:delText>
        </w:r>
        <w:r w:rsidDel="00155F19">
          <w:rPr>
            <w:rFonts w:ascii="ＭＳ ゴシック" w:eastAsia="ＭＳ ゴシック" w:hAnsi="ＭＳ ゴシック" w:hint="eastAsia"/>
            <w:bCs/>
            <w:sz w:val="22"/>
          </w:rPr>
          <w:delText>諸経費、</w:delText>
        </w:r>
        <w:r w:rsidR="00B1057C" w:rsidDel="00155F19">
          <w:rPr>
            <w:rFonts w:ascii="ＭＳ ゴシック" w:eastAsia="ＭＳ ゴシック" w:hAnsi="ＭＳ ゴシック" w:hint="eastAsia"/>
            <w:bCs/>
            <w:sz w:val="22"/>
          </w:rPr>
          <w:delText>一般管理費、</w:delText>
        </w:r>
        <w:r w:rsidR="00EA1423" w:rsidRPr="00D102E8" w:rsidDel="00155F19">
          <w:rPr>
            <w:rFonts w:ascii="ＭＳ ゴシック" w:eastAsia="ＭＳ ゴシック" w:hAnsi="ＭＳ ゴシック" w:hint="eastAsia"/>
            <w:bCs/>
            <w:sz w:val="22"/>
          </w:rPr>
          <w:delText>その他事業を行うために特に必要と認められるもの</w:delText>
        </w:r>
      </w:del>
    </w:p>
    <w:p w14:paraId="3543AB96" w14:textId="293B480A" w:rsidR="00BA552C" w:rsidDel="00155F19" w:rsidRDefault="00BA552C" w:rsidP="00EF473E">
      <w:pPr>
        <w:ind w:leftChars="200" w:left="640" w:hangingChars="100" w:hanging="220"/>
        <w:rPr>
          <w:del w:id="530" w:author="作成者"/>
          <w:rFonts w:ascii="ＭＳ ゴシック" w:eastAsia="ＭＳ ゴシック" w:hAnsi="ＭＳ ゴシック"/>
          <w:bCs/>
          <w:sz w:val="22"/>
        </w:rPr>
      </w:pPr>
      <w:del w:id="531" w:author="作成者">
        <w:r w:rsidDel="00155F19">
          <w:rPr>
            <w:rFonts w:ascii="ＭＳ ゴシック" w:eastAsia="ＭＳ ゴシック" w:hAnsi="ＭＳ ゴシック" w:hint="eastAsia"/>
            <w:bCs/>
            <w:sz w:val="22"/>
          </w:rPr>
          <w:delText>※</w:delText>
        </w:r>
        <w:r w:rsidRPr="00BA552C" w:rsidDel="00155F19">
          <w:rPr>
            <w:rFonts w:ascii="ＭＳ ゴシック" w:eastAsia="ＭＳ ゴシック" w:hAnsi="ＭＳ ゴシック" w:hint="eastAsia"/>
            <w:bCs/>
            <w:sz w:val="22"/>
          </w:rPr>
          <w:delText>委託、外注を行う場合、グ</w:delText>
        </w:r>
        <w:r w:rsidDel="00155F19">
          <w:rPr>
            <w:rFonts w:ascii="ＭＳ ゴシック" w:eastAsia="ＭＳ ゴシック" w:hAnsi="ＭＳ ゴシック" w:hint="eastAsia"/>
            <w:bCs/>
            <w:sz w:val="22"/>
          </w:rPr>
          <w:delText>ループ企業との取引であること</w:delText>
        </w:r>
        <w:r w:rsidR="002117D3" w:rsidDel="00155F19">
          <w:rPr>
            <w:rFonts w:ascii="ＭＳ ゴシック" w:eastAsia="ＭＳ ゴシック" w:hAnsi="ＭＳ ゴシック" w:hint="eastAsia"/>
            <w:bCs/>
            <w:sz w:val="22"/>
          </w:rPr>
          <w:delText>のみ</w:delText>
        </w:r>
        <w:r w:rsidDel="00155F19">
          <w:rPr>
            <w:rFonts w:ascii="ＭＳ ゴシック" w:eastAsia="ＭＳ ゴシック" w:hAnsi="ＭＳ ゴシック" w:hint="eastAsia"/>
            <w:bCs/>
            <w:sz w:val="22"/>
          </w:rPr>
          <w:delText>を選定理由とした調達は認められません</w:delText>
        </w:r>
        <w:r w:rsidRPr="00BA552C" w:rsidDel="00155F19">
          <w:rPr>
            <w:rFonts w:ascii="ＭＳ ゴシック" w:eastAsia="ＭＳ ゴシック" w:hAnsi="ＭＳ ゴシック" w:hint="eastAsia"/>
            <w:bCs/>
            <w:sz w:val="22"/>
          </w:rPr>
          <w:delText>。経済性の観点から、相見積りを取り、相見積りの中で最低</w:delText>
        </w:r>
        <w:r w:rsidDel="00155F19">
          <w:rPr>
            <w:rFonts w:ascii="ＭＳ ゴシック" w:eastAsia="ＭＳ ゴシック" w:hAnsi="ＭＳ ゴシック" w:hint="eastAsia"/>
            <w:bCs/>
            <w:sz w:val="22"/>
          </w:rPr>
          <w:delText>価格を提示した者</w:delText>
        </w:r>
        <w:r w:rsidR="00D759D3" w:rsidDel="00155F19">
          <w:rPr>
            <w:rFonts w:ascii="ＭＳ ゴシック" w:eastAsia="ＭＳ ゴシック" w:hAnsi="ＭＳ ゴシック" w:hint="eastAsia"/>
            <w:bCs/>
            <w:sz w:val="22"/>
          </w:rPr>
          <w:delText>等</w:delText>
        </w:r>
        <w:r w:rsidDel="00155F19">
          <w:rPr>
            <w:rFonts w:ascii="ＭＳ ゴシック" w:eastAsia="ＭＳ ゴシック" w:hAnsi="ＭＳ ゴシック" w:hint="eastAsia"/>
            <w:bCs/>
            <w:sz w:val="22"/>
          </w:rPr>
          <w:delText>を選定してください</w:delText>
        </w:r>
        <w:r w:rsidRPr="00BA552C" w:rsidDel="00155F19">
          <w:rPr>
            <w:rFonts w:ascii="ＭＳ ゴシック" w:eastAsia="ＭＳ ゴシック" w:hAnsi="ＭＳ ゴシック" w:hint="eastAsia"/>
            <w:bCs/>
            <w:sz w:val="22"/>
          </w:rPr>
          <w:delText>。</w:delText>
        </w:r>
      </w:del>
    </w:p>
    <w:p w14:paraId="07149341" w14:textId="5163EA90" w:rsidR="00FE7813" w:rsidDel="00155F19" w:rsidRDefault="00FE7813" w:rsidP="00EF473E">
      <w:pPr>
        <w:ind w:leftChars="200" w:left="640" w:hangingChars="100" w:hanging="220"/>
        <w:rPr>
          <w:del w:id="532" w:author="作成者"/>
          <w:rFonts w:ascii="ＭＳ ゴシック" w:eastAsia="ＭＳ ゴシック" w:hAnsi="ＭＳ ゴシック"/>
          <w:bCs/>
          <w:sz w:val="22"/>
        </w:rPr>
      </w:pPr>
      <w:del w:id="533" w:author="作成者">
        <w:r w:rsidDel="00155F19">
          <w:rPr>
            <w:rFonts w:ascii="ＭＳ ゴシック" w:eastAsia="ＭＳ ゴシック" w:hAnsi="ＭＳ ゴシック" w:hint="eastAsia"/>
            <w:bCs/>
            <w:sz w:val="22"/>
          </w:rPr>
          <w:delText>※</w:delText>
        </w:r>
        <w:r w:rsidRPr="00FE7813" w:rsidDel="00155F19">
          <w:rPr>
            <w:rFonts w:ascii="ＭＳ ゴシック" w:eastAsia="ＭＳ ゴシック" w:hAnsi="ＭＳ ゴシック" w:hint="eastAsia"/>
            <w:bCs/>
            <w:sz w:val="22"/>
          </w:rPr>
          <w:delText>業務管理費の経費区分のうち、委託・外注費については、他の経費と区分を分けてください。</w:delText>
        </w:r>
      </w:del>
    </w:p>
    <w:p w14:paraId="7C9C7FF4" w14:textId="26039A84" w:rsidR="005E40E1" w:rsidDel="00155F19" w:rsidRDefault="00BA552C" w:rsidP="00EF473E">
      <w:pPr>
        <w:ind w:left="660" w:hangingChars="300" w:hanging="660"/>
        <w:rPr>
          <w:del w:id="534" w:author="作成者"/>
          <w:rFonts w:ascii="ＭＳ ゴシック" w:eastAsia="ＭＳ ゴシック" w:hAnsi="ＭＳ ゴシック"/>
          <w:bCs/>
          <w:sz w:val="22"/>
        </w:rPr>
      </w:pPr>
      <w:del w:id="535" w:author="作成者">
        <w:r w:rsidDel="00155F19">
          <w:rPr>
            <w:rFonts w:ascii="ＭＳ ゴシック" w:eastAsia="ＭＳ ゴシック" w:hAnsi="ＭＳ ゴシック" w:hint="eastAsia"/>
            <w:bCs/>
            <w:sz w:val="22"/>
          </w:rPr>
          <w:delText xml:space="preserve">　　</w:delText>
        </w:r>
        <w:r w:rsidR="00EF473E" w:rsidDel="00155F19">
          <w:rPr>
            <w:rFonts w:ascii="ＭＳ ゴシック" w:eastAsia="ＭＳ ゴシック" w:hAnsi="ＭＳ ゴシック" w:hint="eastAsia"/>
            <w:bCs/>
            <w:sz w:val="22"/>
          </w:rPr>
          <w:delText>※</w:delText>
        </w:r>
        <w:r w:rsidR="00EF473E" w:rsidRPr="005E40E1" w:rsidDel="00155F19">
          <w:rPr>
            <w:rFonts w:ascii="ＭＳ ゴシック" w:eastAsia="ＭＳ ゴシック" w:hAnsi="ＭＳ ゴシック" w:hint="eastAsia"/>
            <w:bCs/>
            <w:sz w:val="22"/>
          </w:rPr>
          <w:delText>委託・外注（契約金額１００万円未満は除く）</w:delText>
        </w:r>
        <w:r w:rsidR="00EF473E" w:rsidDel="00155F19">
          <w:rPr>
            <w:rFonts w:ascii="ＭＳ ゴシック" w:eastAsia="ＭＳ ゴシック" w:hAnsi="ＭＳ ゴシック" w:hint="eastAsia"/>
            <w:bCs/>
            <w:sz w:val="22"/>
          </w:rPr>
          <w:delText>を行う場合</w:delText>
        </w:r>
        <w:r w:rsidR="00EF473E" w:rsidRPr="005E40E1" w:rsidDel="00155F19">
          <w:rPr>
            <w:rFonts w:ascii="ＭＳ ゴシック" w:eastAsia="ＭＳ ゴシック" w:hAnsi="ＭＳ ゴシック" w:hint="eastAsia"/>
            <w:bCs/>
            <w:sz w:val="22"/>
          </w:rPr>
          <w:delText>、</w:delText>
        </w:r>
        <w:r w:rsidR="00EF473E" w:rsidDel="00155F19">
          <w:rPr>
            <w:rFonts w:ascii="ＭＳ ゴシック" w:eastAsia="ＭＳ ゴシック" w:hAnsi="ＭＳ ゴシック" w:hint="eastAsia"/>
            <w:bCs/>
            <w:sz w:val="22"/>
          </w:rPr>
          <w:delText>業務の実施に要した経費により</w:delText>
        </w:r>
        <w:r w:rsidR="00EF473E" w:rsidRPr="005E40E1" w:rsidDel="00155F19">
          <w:rPr>
            <w:rFonts w:ascii="ＭＳ ゴシック" w:eastAsia="ＭＳ ゴシック" w:hAnsi="ＭＳ ゴシック" w:hint="eastAsia"/>
            <w:bCs/>
            <w:sz w:val="22"/>
          </w:rPr>
          <w:delText>精算処理（契約書、見積書、請求書、業務日誌等の証憑類を確認し、確認ができた経費のみを支払うこと）を</w:delText>
        </w:r>
        <w:r w:rsidR="00EF473E" w:rsidDel="00155F19">
          <w:rPr>
            <w:rFonts w:ascii="ＭＳ ゴシック" w:eastAsia="ＭＳ ゴシック" w:hAnsi="ＭＳ ゴシック" w:hint="eastAsia"/>
            <w:bCs/>
            <w:sz w:val="22"/>
          </w:rPr>
          <w:delText>行う必要があります。事務局業務において委託・外注に区分される主な業務は次のとおり。</w:delText>
        </w:r>
      </w:del>
    </w:p>
    <w:p w14:paraId="6B364A14" w14:textId="172271C9" w:rsidR="00ED360B" w:rsidRPr="00ED360B" w:rsidDel="00155F19" w:rsidRDefault="00ED360B" w:rsidP="00ED360B">
      <w:pPr>
        <w:ind w:left="660" w:hangingChars="300" w:hanging="660"/>
        <w:rPr>
          <w:del w:id="536" w:author="作成者"/>
          <w:rFonts w:ascii="ＭＳ ゴシック" w:eastAsia="ＭＳ ゴシック" w:hAnsi="ＭＳ ゴシック"/>
          <w:bCs/>
          <w:sz w:val="22"/>
        </w:rPr>
      </w:pPr>
      <w:del w:id="537" w:author="作成者">
        <w:r w:rsidDel="00155F19">
          <w:rPr>
            <w:rFonts w:ascii="ＭＳ ゴシック" w:eastAsia="ＭＳ ゴシック" w:hAnsi="ＭＳ ゴシック" w:hint="eastAsia"/>
            <w:bCs/>
            <w:sz w:val="22"/>
          </w:rPr>
          <w:delText xml:space="preserve">　　　・</w:delText>
        </w:r>
        <w:r w:rsidRPr="00ED360B" w:rsidDel="00155F19">
          <w:rPr>
            <w:rFonts w:ascii="ＭＳ ゴシック" w:eastAsia="ＭＳ ゴシック" w:hAnsi="ＭＳ ゴシック" w:hint="eastAsia"/>
            <w:bCs/>
            <w:sz w:val="22"/>
          </w:rPr>
          <w:delText>審査</w:delText>
        </w:r>
      </w:del>
    </w:p>
    <w:p w14:paraId="1CC4DF73" w14:textId="6F9405BE" w:rsidR="00ED360B" w:rsidRPr="00ED360B" w:rsidDel="00155F19" w:rsidRDefault="00ED360B" w:rsidP="00ED360B">
      <w:pPr>
        <w:ind w:left="660" w:hangingChars="300" w:hanging="660"/>
        <w:rPr>
          <w:del w:id="538" w:author="作成者"/>
          <w:rFonts w:ascii="ＭＳ ゴシック" w:eastAsia="ＭＳ ゴシック" w:hAnsi="ＭＳ ゴシック"/>
          <w:bCs/>
          <w:sz w:val="22"/>
        </w:rPr>
      </w:pPr>
      <w:del w:id="539" w:author="作成者">
        <w:r w:rsidRPr="00ED360B" w:rsidDel="00155F19">
          <w:rPr>
            <w:rFonts w:ascii="ＭＳ ゴシック" w:eastAsia="ＭＳ ゴシック" w:hAnsi="ＭＳ ゴシック"/>
            <w:bCs/>
            <w:sz w:val="22"/>
          </w:rPr>
          <w:tab/>
        </w:r>
        <w:r w:rsidDel="00155F19">
          <w:rPr>
            <w:rFonts w:ascii="ＭＳ ゴシック" w:eastAsia="ＭＳ ゴシック" w:hAnsi="ＭＳ ゴシック" w:hint="eastAsia"/>
            <w:bCs/>
            <w:sz w:val="22"/>
          </w:rPr>
          <w:delText>・</w:delText>
        </w:r>
        <w:r w:rsidRPr="00ED360B" w:rsidDel="00155F19">
          <w:rPr>
            <w:rFonts w:ascii="ＭＳ ゴシック" w:eastAsia="ＭＳ ゴシック" w:hAnsi="ＭＳ ゴシック" w:hint="eastAsia"/>
            <w:bCs/>
            <w:sz w:val="22"/>
          </w:rPr>
          <w:delText>事業者サポート（説明会、マニュアル、申請サポートセンター、コールセンター）</w:delText>
        </w:r>
      </w:del>
    </w:p>
    <w:p w14:paraId="47BCF94C" w14:textId="61DF10D6" w:rsidR="00ED360B" w:rsidRPr="00ED360B" w:rsidDel="00155F19" w:rsidRDefault="00ED360B" w:rsidP="00ED360B">
      <w:pPr>
        <w:ind w:left="660" w:hangingChars="300" w:hanging="660"/>
        <w:rPr>
          <w:del w:id="540" w:author="作成者"/>
          <w:rFonts w:ascii="ＭＳ ゴシック" w:eastAsia="ＭＳ ゴシック" w:hAnsi="ＭＳ ゴシック"/>
          <w:bCs/>
          <w:sz w:val="22"/>
        </w:rPr>
      </w:pPr>
      <w:del w:id="541" w:author="作成者">
        <w:r w:rsidRPr="00ED360B" w:rsidDel="00155F19">
          <w:rPr>
            <w:rFonts w:ascii="ＭＳ ゴシック" w:eastAsia="ＭＳ ゴシック" w:hAnsi="ＭＳ ゴシック"/>
            <w:bCs/>
            <w:sz w:val="22"/>
          </w:rPr>
          <w:tab/>
        </w:r>
        <w:r w:rsidDel="00155F19">
          <w:rPr>
            <w:rFonts w:ascii="ＭＳ ゴシック" w:eastAsia="ＭＳ ゴシック" w:hAnsi="ＭＳ ゴシック" w:hint="eastAsia"/>
            <w:bCs/>
            <w:sz w:val="22"/>
          </w:rPr>
          <w:delText>・</w:delText>
        </w:r>
        <w:r w:rsidRPr="00ED360B" w:rsidDel="00155F19">
          <w:rPr>
            <w:rFonts w:ascii="ＭＳ ゴシック" w:eastAsia="ＭＳ ゴシック" w:hAnsi="ＭＳ ゴシック" w:hint="eastAsia"/>
            <w:bCs/>
            <w:sz w:val="22"/>
          </w:rPr>
          <w:delText>システム調達（業務関連システム、広報関連システムの構築、保守）</w:delText>
        </w:r>
      </w:del>
    </w:p>
    <w:p w14:paraId="37B4AD21" w14:textId="35382C50" w:rsidR="00ED360B" w:rsidRPr="00ED360B" w:rsidDel="00155F19" w:rsidRDefault="00ED360B" w:rsidP="00ED360B">
      <w:pPr>
        <w:ind w:left="660" w:hangingChars="300" w:hanging="660"/>
        <w:rPr>
          <w:del w:id="542" w:author="作成者"/>
          <w:rFonts w:ascii="ＭＳ ゴシック" w:eastAsia="ＭＳ ゴシック" w:hAnsi="ＭＳ ゴシック"/>
          <w:bCs/>
          <w:sz w:val="22"/>
        </w:rPr>
      </w:pPr>
      <w:del w:id="543" w:author="作成者">
        <w:r w:rsidRPr="00ED360B" w:rsidDel="00155F19">
          <w:rPr>
            <w:rFonts w:ascii="ＭＳ ゴシック" w:eastAsia="ＭＳ ゴシック" w:hAnsi="ＭＳ ゴシック"/>
            <w:bCs/>
            <w:sz w:val="22"/>
          </w:rPr>
          <w:tab/>
        </w:r>
        <w:r w:rsidDel="00155F19">
          <w:rPr>
            <w:rFonts w:ascii="ＭＳ ゴシック" w:eastAsia="ＭＳ ゴシック" w:hAnsi="ＭＳ ゴシック" w:hint="eastAsia"/>
            <w:bCs/>
            <w:sz w:val="22"/>
          </w:rPr>
          <w:delText>・</w:delText>
        </w:r>
        <w:r w:rsidRPr="00ED360B" w:rsidDel="00155F19">
          <w:rPr>
            <w:rFonts w:ascii="ＭＳ ゴシック" w:eastAsia="ＭＳ ゴシック" w:hAnsi="ＭＳ ゴシック" w:hint="eastAsia"/>
            <w:bCs/>
            <w:sz w:val="22"/>
          </w:rPr>
          <w:delText>支払業務（振込業務、交付通知）調査・分析</w:delText>
        </w:r>
      </w:del>
    </w:p>
    <w:p w14:paraId="2962A0A2" w14:textId="5313DB04" w:rsidR="00ED360B" w:rsidRPr="00ED360B" w:rsidDel="00155F19" w:rsidRDefault="00ED360B" w:rsidP="00ED360B">
      <w:pPr>
        <w:ind w:left="660" w:hangingChars="300" w:hanging="660"/>
        <w:rPr>
          <w:del w:id="544" w:author="作成者"/>
          <w:rFonts w:ascii="ＭＳ ゴシック" w:eastAsia="ＭＳ ゴシック" w:hAnsi="ＭＳ ゴシック"/>
          <w:bCs/>
          <w:sz w:val="22"/>
        </w:rPr>
      </w:pPr>
      <w:del w:id="545" w:author="作成者">
        <w:r w:rsidRPr="00ED360B" w:rsidDel="00155F19">
          <w:rPr>
            <w:rFonts w:ascii="ＭＳ ゴシック" w:eastAsia="ＭＳ ゴシック" w:hAnsi="ＭＳ ゴシック"/>
            <w:bCs/>
            <w:sz w:val="22"/>
          </w:rPr>
          <w:tab/>
        </w:r>
        <w:r w:rsidDel="00155F19">
          <w:rPr>
            <w:rFonts w:ascii="ＭＳ ゴシック" w:eastAsia="ＭＳ ゴシック" w:hAnsi="ＭＳ ゴシック" w:hint="eastAsia"/>
            <w:bCs/>
            <w:sz w:val="22"/>
          </w:rPr>
          <w:delText>・</w:delText>
        </w:r>
        <w:r w:rsidRPr="00ED360B" w:rsidDel="00155F19">
          <w:rPr>
            <w:rFonts w:ascii="ＭＳ ゴシック" w:eastAsia="ＭＳ ゴシック" w:hAnsi="ＭＳ ゴシック" w:hint="eastAsia"/>
            <w:bCs/>
            <w:sz w:val="22"/>
          </w:rPr>
          <w:delText>広報業務（広告制作）</w:delText>
        </w:r>
      </w:del>
    </w:p>
    <w:p w14:paraId="47B931EE" w14:textId="0325E4C8" w:rsidR="00ED360B" w:rsidRPr="00ED360B" w:rsidDel="00155F19" w:rsidRDefault="00ED360B" w:rsidP="00ED360B">
      <w:pPr>
        <w:ind w:left="660" w:hangingChars="300" w:hanging="660"/>
        <w:rPr>
          <w:del w:id="546" w:author="作成者"/>
          <w:rFonts w:ascii="ＭＳ ゴシック" w:eastAsia="ＭＳ ゴシック" w:hAnsi="ＭＳ ゴシック"/>
          <w:bCs/>
          <w:sz w:val="22"/>
        </w:rPr>
      </w:pPr>
      <w:del w:id="547" w:author="作成者">
        <w:r w:rsidRPr="00ED360B" w:rsidDel="00155F19">
          <w:rPr>
            <w:rFonts w:ascii="ＭＳ ゴシック" w:eastAsia="ＭＳ ゴシック" w:hAnsi="ＭＳ ゴシック"/>
            <w:bCs/>
            <w:sz w:val="22"/>
          </w:rPr>
          <w:tab/>
        </w:r>
        <w:r w:rsidDel="00155F19">
          <w:rPr>
            <w:rFonts w:ascii="ＭＳ ゴシック" w:eastAsia="ＭＳ ゴシック" w:hAnsi="ＭＳ ゴシック" w:hint="eastAsia"/>
            <w:bCs/>
            <w:sz w:val="22"/>
          </w:rPr>
          <w:delText>・</w:delText>
        </w:r>
        <w:r w:rsidRPr="00ED360B" w:rsidDel="00155F19">
          <w:rPr>
            <w:rFonts w:ascii="ＭＳ ゴシック" w:eastAsia="ＭＳ ゴシック" w:hAnsi="ＭＳ ゴシック" w:hint="eastAsia"/>
            <w:bCs/>
            <w:sz w:val="22"/>
          </w:rPr>
          <w:delText>アドバイザリー業務（法律・会計関連</w:delText>
        </w:r>
        <w:r w:rsidR="00FD5368" w:rsidDel="00155F19">
          <w:rPr>
            <w:rFonts w:ascii="ＭＳ ゴシック" w:eastAsia="ＭＳ ゴシック" w:hAnsi="ＭＳ ゴシック" w:hint="eastAsia"/>
            <w:bCs/>
            <w:sz w:val="22"/>
          </w:rPr>
          <w:delText>）</w:delText>
        </w:r>
      </w:del>
    </w:p>
    <w:p w14:paraId="4F601325" w14:textId="775C0BDC" w:rsidR="00ED360B" w:rsidRPr="005E40E1" w:rsidDel="00155F19" w:rsidRDefault="00ED360B" w:rsidP="00595C82">
      <w:pPr>
        <w:ind w:left="660" w:hangingChars="300" w:hanging="660"/>
        <w:rPr>
          <w:del w:id="548" w:author="作成者"/>
          <w:rFonts w:ascii="ＭＳ ゴシック" w:eastAsia="ＭＳ ゴシック" w:hAnsi="ＭＳ ゴシック"/>
          <w:bCs/>
          <w:sz w:val="22"/>
        </w:rPr>
      </w:pPr>
      <w:del w:id="549" w:author="作成者">
        <w:r w:rsidRPr="00ED360B" w:rsidDel="00155F19">
          <w:rPr>
            <w:rFonts w:ascii="ＭＳ ゴシック" w:eastAsia="ＭＳ ゴシック" w:hAnsi="ＭＳ ゴシック"/>
            <w:bCs/>
            <w:sz w:val="22"/>
          </w:rPr>
          <w:tab/>
        </w:r>
        <w:r w:rsidDel="00155F19">
          <w:rPr>
            <w:rFonts w:ascii="ＭＳ ゴシック" w:eastAsia="ＭＳ ゴシック" w:hAnsi="ＭＳ ゴシック" w:hint="eastAsia"/>
            <w:bCs/>
            <w:sz w:val="22"/>
          </w:rPr>
          <w:delText>・</w:delText>
        </w:r>
        <w:r w:rsidRPr="00ED360B" w:rsidDel="00155F19">
          <w:rPr>
            <w:rFonts w:ascii="ＭＳ ゴシック" w:eastAsia="ＭＳ ゴシック" w:hAnsi="ＭＳ ゴシック" w:hint="eastAsia"/>
            <w:bCs/>
            <w:sz w:val="22"/>
          </w:rPr>
          <w:delText>その他事務局業務に要する委託・外注</w:delText>
        </w:r>
      </w:del>
    </w:p>
    <w:p w14:paraId="0E304595" w14:textId="213FDE2D" w:rsidR="00595C82" w:rsidDel="00155F19" w:rsidRDefault="00595C82" w:rsidP="00ED360B">
      <w:pPr>
        <w:ind w:leftChars="200" w:left="640" w:hangingChars="100" w:hanging="220"/>
        <w:rPr>
          <w:del w:id="550" w:author="作成者"/>
          <w:rFonts w:ascii="ＭＳ ゴシック" w:eastAsia="ＭＳ ゴシック" w:hAnsi="ＭＳ ゴシック"/>
          <w:bCs/>
          <w:sz w:val="22"/>
        </w:rPr>
      </w:pPr>
    </w:p>
    <w:p w14:paraId="018DDDDA" w14:textId="57DF09EA" w:rsidR="00595C82" w:rsidRPr="00ED360B" w:rsidDel="00155F19" w:rsidRDefault="00595C82" w:rsidP="00595C82">
      <w:pPr>
        <w:ind w:leftChars="200" w:left="640" w:hangingChars="100" w:hanging="220"/>
        <w:rPr>
          <w:del w:id="551" w:author="作成者"/>
          <w:rFonts w:ascii="ＭＳ ゴシック" w:eastAsia="ＭＳ ゴシック" w:hAnsi="ＭＳ ゴシック"/>
          <w:bCs/>
          <w:sz w:val="22"/>
        </w:rPr>
      </w:pPr>
      <w:del w:id="552" w:author="作成者">
        <w:r w:rsidDel="00155F19">
          <w:rPr>
            <w:rFonts w:ascii="ＭＳ ゴシック" w:eastAsia="ＭＳ ゴシック" w:hAnsi="ＭＳ ゴシック" w:hint="eastAsia"/>
            <w:bCs/>
            <w:sz w:val="22"/>
          </w:rPr>
          <w:delText>※</w:delText>
        </w:r>
        <w:r w:rsidR="00B1057C" w:rsidDel="00155F19">
          <w:rPr>
            <w:rFonts w:ascii="ＭＳ ゴシック" w:eastAsia="ＭＳ ゴシック" w:hAnsi="ＭＳ ゴシック" w:hint="eastAsia"/>
            <w:bCs/>
            <w:sz w:val="22"/>
          </w:rPr>
          <w:delText>業務管理費及び</w:delText>
        </w:r>
        <w:r w:rsidRPr="00ED360B" w:rsidDel="00155F19">
          <w:rPr>
            <w:rFonts w:ascii="ＭＳ ゴシック" w:eastAsia="ＭＳ ゴシック" w:hAnsi="ＭＳ ゴシック" w:hint="eastAsia"/>
            <w:bCs/>
            <w:sz w:val="22"/>
          </w:rPr>
          <w:delText>精算処理の対象業務（委託先・外注先及びそれ以下の委託先、外注先を含む）において一般管理費を経費に対する一定の割合で計上する場合は、経済産業省が定める</w:delText>
        </w:r>
        <w:r w:rsidR="00B1057C" w:rsidDel="00155F19">
          <w:rPr>
            <w:rFonts w:ascii="ＭＳ ゴシック" w:eastAsia="ＭＳ ゴシック" w:hAnsi="ＭＳ ゴシック" w:hint="eastAsia"/>
            <w:bCs/>
            <w:sz w:val="22"/>
          </w:rPr>
          <w:delText>補助</w:delText>
        </w:r>
        <w:r w:rsidRPr="00ED360B" w:rsidDel="00155F19">
          <w:rPr>
            <w:rFonts w:ascii="ＭＳ ゴシック" w:eastAsia="ＭＳ ゴシック" w:hAnsi="ＭＳ ゴシック" w:hint="eastAsia"/>
            <w:bCs/>
            <w:sz w:val="22"/>
          </w:rPr>
          <w:delText>事業事務処理マニュアルの「１２．一般管理費に関する経理処理」に記載の</w:delText>
        </w:r>
        <w:r w:rsidR="00B1057C" w:rsidDel="00155F19">
          <w:rPr>
            <w:rFonts w:ascii="ＭＳ ゴシック" w:eastAsia="ＭＳ ゴシック" w:hAnsi="ＭＳ ゴシック" w:hint="eastAsia"/>
            <w:bCs/>
            <w:sz w:val="22"/>
          </w:rPr>
          <w:delText>公募要領</w:delText>
        </w:r>
        <w:r w:rsidRPr="00ED360B" w:rsidDel="00155F19">
          <w:rPr>
            <w:rFonts w:ascii="ＭＳ ゴシック" w:eastAsia="ＭＳ ゴシック" w:hAnsi="ＭＳ ゴシック" w:hint="eastAsia"/>
            <w:bCs/>
            <w:sz w:val="22"/>
          </w:rPr>
          <w:delText>等において別途指定</w:delText>
        </w:r>
        <w:r w:rsidDel="00155F19">
          <w:rPr>
            <w:rFonts w:ascii="ＭＳ ゴシック" w:eastAsia="ＭＳ ゴシック" w:hAnsi="ＭＳ ゴシック" w:hint="eastAsia"/>
            <w:bCs/>
            <w:sz w:val="22"/>
          </w:rPr>
          <w:delText>する</w:delText>
        </w:r>
        <w:r w:rsidR="00B1057C" w:rsidDel="00155F19">
          <w:rPr>
            <w:rFonts w:ascii="ＭＳ ゴシック" w:eastAsia="ＭＳ ゴシック" w:hAnsi="ＭＳ ゴシック" w:hint="eastAsia"/>
            <w:bCs/>
            <w:sz w:val="22"/>
          </w:rPr>
          <w:delText>大規模事業の</w:delText>
        </w:r>
        <w:r w:rsidRPr="00ED360B" w:rsidDel="00155F19">
          <w:rPr>
            <w:rFonts w:ascii="ＭＳ ゴシック" w:eastAsia="ＭＳ ゴシック" w:hAnsi="ＭＳ ゴシック" w:hint="eastAsia"/>
            <w:bCs/>
            <w:sz w:val="22"/>
          </w:rPr>
          <w:delText>場合</w:delText>
        </w:r>
        <w:r w:rsidR="00EB6AA0" w:rsidDel="00155F19">
          <w:rPr>
            <w:rFonts w:ascii="ＭＳ ゴシック" w:eastAsia="ＭＳ ゴシック" w:hAnsi="ＭＳ ゴシック" w:hint="eastAsia"/>
            <w:bCs/>
            <w:sz w:val="22"/>
          </w:rPr>
          <w:delText>の</w:delText>
        </w:r>
        <w:r w:rsidRPr="00ED360B" w:rsidDel="00155F19">
          <w:rPr>
            <w:rFonts w:ascii="ＭＳ ゴシック" w:eastAsia="ＭＳ ゴシック" w:hAnsi="ＭＳ ゴシック" w:hint="eastAsia"/>
            <w:bCs/>
            <w:sz w:val="22"/>
          </w:rPr>
          <w:delText>率</w:delText>
        </w:r>
        <w:r w:rsidR="00B1057C" w:rsidDel="00155F19">
          <w:rPr>
            <w:rFonts w:ascii="ＭＳ ゴシック" w:eastAsia="ＭＳ ゴシック" w:hAnsi="ＭＳ ゴシック" w:hint="eastAsia"/>
            <w:bCs/>
            <w:sz w:val="22"/>
          </w:rPr>
          <w:delText>（８％）</w:delText>
        </w:r>
        <w:r w:rsidRPr="00ED360B" w:rsidDel="00155F19">
          <w:rPr>
            <w:rFonts w:ascii="ＭＳ ゴシック" w:eastAsia="ＭＳ ゴシック" w:hAnsi="ＭＳ ゴシック" w:hint="eastAsia"/>
            <w:bCs/>
            <w:sz w:val="22"/>
          </w:rPr>
          <w:delText>を上限としてください。また、一般管理費の経理処理の実施方法についても同マニュアルに沿って実施してください。</w:delText>
        </w:r>
      </w:del>
    </w:p>
    <w:p w14:paraId="20AB4865" w14:textId="6465A49C" w:rsidR="00532BDB" w:rsidDel="00155F19" w:rsidRDefault="00B1057C" w:rsidP="00595C82">
      <w:pPr>
        <w:ind w:leftChars="300" w:left="630"/>
        <w:rPr>
          <w:del w:id="553" w:author="作成者"/>
          <w:rFonts w:ascii="ＭＳ ゴシック" w:eastAsia="ＭＳ ゴシック" w:hAnsi="ＭＳ ゴシック"/>
          <w:bCs/>
          <w:sz w:val="22"/>
        </w:rPr>
      </w:pPr>
      <w:del w:id="554" w:author="作成者">
        <w:r w:rsidDel="00155F19">
          <w:rPr>
            <w:rFonts w:ascii="ＭＳ ゴシック" w:eastAsia="ＭＳ ゴシック" w:hAnsi="ＭＳ ゴシック" w:hint="eastAsia"/>
            <w:bCs/>
            <w:sz w:val="22"/>
          </w:rPr>
          <w:delText>補助</w:delText>
        </w:r>
        <w:r w:rsidR="00595C82" w:rsidRPr="00ED360B" w:rsidDel="00155F19">
          <w:rPr>
            <w:rFonts w:ascii="ＭＳ ゴシック" w:eastAsia="ＭＳ ゴシック" w:hAnsi="ＭＳ ゴシック" w:hint="eastAsia"/>
            <w:bCs/>
            <w:sz w:val="22"/>
          </w:rPr>
          <w:delText>事業事務処理マニュアル：</w:delText>
        </w:r>
      </w:del>
    </w:p>
    <w:p w14:paraId="1DBA122D" w14:textId="26FBCB33" w:rsidR="00595C82" w:rsidDel="00155F19" w:rsidRDefault="00B1057C" w:rsidP="00595C82">
      <w:pPr>
        <w:ind w:leftChars="300" w:left="630"/>
        <w:rPr>
          <w:del w:id="555" w:author="作成者"/>
          <w:rFonts w:ascii="ＭＳ ゴシック" w:eastAsia="ＭＳ ゴシック" w:hAnsi="ＭＳ ゴシック"/>
          <w:bCs/>
          <w:sz w:val="22"/>
        </w:rPr>
      </w:pPr>
      <w:del w:id="556" w:author="作成者">
        <w:r w:rsidRPr="00BE3088" w:rsidDel="00155F19">
          <w:rPr>
            <w:rFonts w:ascii="ＭＳ ゴシック" w:eastAsia="ＭＳ ゴシック" w:hAnsi="ＭＳ ゴシック"/>
            <w:bCs/>
            <w:sz w:val="22"/>
          </w:rPr>
          <w:delText>https://www.meti.go.jp/information_2/downloadfiles/202</w:delText>
        </w:r>
        <w:r w:rsidDel="00155F19">
          <w:rPr>
            <w:rFonts w:ascii="ＭＳ ゴシック" w:eastAsia="ＭＳ ゴシック" w:hAnsi="ＭＳ ゴシック" w:hint="eastAsia"/>
            <w:bCs/>
            <w:sz w:val="22"/>
          </w:rPr>
          <w:delText>2</w:delText>
        </w:r>
        <w:r w:rsidRPr="00BE3088" w:rsidDel="00155F19">
          <w:rPr>
            <w:rFonts w:ascii="ＭＳ ゴシック" w:eastAsia="ＭＳ ゴシック" w:hAnsi="ＭＳ ゴシック"/>
            <w:bCs/>
            <w:sz w:val="22"/>
          </w:rPr>
          <w:delText>_hojo_manual</w:delText>
        </w:r>
        <w:r w:rsidR="005441D3" w:rsidDel="00155F19">
          <w:rPr>
            <w:rFonts w:ascii="ＭＳ ゴシック" w:eastAsia="ＭＳ ゴシック" w:hAnsi="ＭＳ ゴシック" w:hint="eastAsia"/>
            <w:bCs/>
            <w:sz w:val="22"/>
          </w:rPr>
          <w:delText>02</w:delText>
        </w:r>
        <w:r w:rsidRPr="00BE3088" w:rsidDel="00155F19">
          <w:rPr>
            <w:rFonts w:ascii="ＭＳ ゴシック" w:eastAsia="ＭＳ ゴシック" w:hAnsi="ＭＳ ゴシック"/>
            <w:bCs/>
            <w:sz w:val="22"/>
          </w:rPr>
          <w:delText>.pdf</w:delText>
        </w:r>
        <w:r w:rsidDel="00155F19">
          <w:delText xml:space="preserve"> </w:delText>
        </w:r>
      </w:del>
    </w:p>
    <w:p w14:paraId="05500E2C" w14:textId="713F776A" w:rsidR="00532BDB" w:rsidRPr="00532BDB" w:rsidDel="00155F19" w:rsidRDefault="00B1057C" w:rsidP="00595C82">
      <w:pPr>
        <w:ind w:leftChars="200" w:left="640" w:hangingChars="100" w:hanging="220"/>
        <w:rPr>
          <w:del w:id="557" w:author="作成者"/>
          <w:rFonts w:ascii="ＭＳ ゴシック" w:eastAsia="ＭＳ ゴシック" w:hAnsi="ＭＳ ゴシック"/>
          <w:bCs/>
          <w:sz w:val="22"/>
        </w:rPr>
      </w:pPr>
      <w:del w:id="558" w:author="作成者">
        <w:r w:rsidRPr="00773331" w:rsidDel="00155F19">
          <w:rPr>
            <w:rFonts w:ascii="ＭＳ ゴシック" w:eastAsia="ＭＳ ゴシック" w:hAnsi="ＭＳ ゴシック" w:hint="eastAsia"/>
            <w:bCs/>
            <w:sz w:val="22"/>
          </w:rPr>
          <w:delTex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delText>
        </w:r>
      </w:del>
    </w:p>
    <w:p w14:paraId="5098E397" w14:textId="6DD1125C" w:rsidR="00B35DC0" w:rsidDel="00155F19" w:rsidRDefault="00017AA0" w:rsidP="00775115">
      <w:pPr>
        <w:ind w:leftChars="100" w:left="210"/>
        <w:rPr>
          <w:del w:id="559" w:author="作成者"/>
          <w:rFonts w:ascii="ＭＳ ゴシック" w:eastAsia="ＭＳ ゴシック" w:hAnsi="ＭＳ ゴシック"/>
          <w:bCs/>
          <w:sz w:val="22"/>
        </w:rPr>
      </w:pPr>
      <w:del w:id="560" w:author="作成者">
        <w:r w:rsidDel="00155F19">
          <w:rPr>
            <w:rFonts w:ascii="ＭＳ ゴシック" w:eastAsia="ＭＳ ゴシック" w:hAnsi="ＭＳ ゴシック" w:hint="eastAsia"/>
            <w:bCs/>
            <w:sz w:val="22"/>
          </w:rPr>
          <w:delText>７－２．</w:delText>
        </w:r>
        <w:r w:rsidR="00B35DC0" w:rsidDel="00155F19">
          <w:rPr>
            <w:rFonts w:ascii="ＭＳ ゴシック" w:eastAsia="ＭＳ ゴシック" w:hAnsi="ＭＳ ゴシック" w:hint="eastAsia"/>
            <w:bCs/>
            <w:sz w:val="22"/>
          </w:rPr>
          <w:delText>直接経費として計上できない経費</w:delText>
        </w:r>
      </w:del>
    </w:p>
    <w:p w14:paraId="14600208" w14:textId="6E18BF07" w:rsidR="00B35DC0" w:rsidDel="00155F19" w:rsidRDefault="00B35DC0">
      <w:pPr>
        <w:rPr>
          <w:del w:id="561" w:author="作成者"/>
          <w:rFonts w:ascii="ＭＳ ゴシック" w:eastAsia="ＭＳ ゴシック" w:hAnsi="ＭＳ ゴシック"/>
          <w:bCs/>
          <w:sz w:val="22"/>
        </w:rPr>
      </w:pPr>
      <w:del w:id="562" w:author="作成者">
        <w:r w:rsidDel="00155F19">
          <w:rPr>
            <w:rFonts w:ascii="ＭＳ ゴシック" w:eastAsia="ＭＳ ゴシック" w:hAnsi="ＭＳ ゴシック" w:hint="eastAsia"/>
            <w:bCs/>
            <w:sz w:val="22"/>
          </w:rPr>
          <w:delText xml:space="preserve">　・建物等施設に関する経費</w:delText>
        </w:r>
      </w:del>
    </w:p>
    <w:p w14:paraId="423AAF25" w14:textId="3846D48E" w:rsidR="00B35DC0" w:rsidDel="00155F19" w:rsidRDefault="00B35DC0">
      <w:pPr>
        <w:ind w:left="440" w:hangingChars="200" w:hanging="440"/>
        <w:rPr>
          <w:del w:id="563" w:author="作成者"/>
          <w:rFonts w:ascii="ＭＳ ゴシック" w:eastAsia="ＭＳ ゴシック" w:hAnsi="ＭＳ ゴシック"/>
          <w:bCs/>
          <w:sz w:val="22"/>
        </w:rPr>
      </w:pPr>
      <w:del w:id="564" w:author="作成者">
        <w:r w:rsidDel="00155F19">
          <w:rPr>
            <w:rFonts w:ascii="ＭＳ ゴシック" w:eastAsia="ＭＳ ゴシック" w:hAnsi="ＭＳ ゴシック" w:hint="eastAsia"/>
            <w:bCs/>
            <w:sz w:val="22"/>
          </w:rPr>
          <w:delText xml:space="preserve">　・事業内容に照らして当然備えているべき機器・備品等（机、椅子、書棚等の什器類、事務機器等）</w:delText>
        </w:r>
      </w:del>
    </w:p>
    <w:p w14:paraId="605DE7CB" w14:textId="2F19264B" w:rsidR="00B35DC0" w:rsidDel="00155F19" w:rsidRDefault="00B35DC0">
      <w:pPr>
        <w:ind w:left="425" w:hangingChars="193" w:hanging="425"/>
        <w:rPr>
          <w:del w:id="565" w:author="作成者"/>
          <w:rFonts w:ascii="ＭＳ ゴシック" w:eastAsia="ＭＳ ゴシック" w:hAnsi="ＭＳ ゴシック"/>
          <w:bCs/>
          <w:sz w:val="22"/>
        </w:rPr>
      </w:pPr>
      <w:del w:id="566" w:author="作成者">
        <w:r w:rsidDel="00155F19">
          <w:rPr>
            <w:rFonts w:ascii="ＭＳ ゴシック" w:eastAsia="ＭＳ ゴシック" w:hAnsi="ＭＳ ゴシック" w:hint="eastAsia"/>
            <w:bCs/>
            <w:sz w:val="22"/>
          </w:rPr>
          <w:delTex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delText>
        </w:r>
      </w:del>
    </w:p>
    <w:p w14:paraId="0D925048" w14:textId="6C5AAAE9" w:rsidR="00B35DC0" w:rsidDel="00155F19" w:rsidRDefault="00B35DC0">
      <w:pPr>
        <w:rPr>
          <w:del w:id="567" w:author="作成者"/>
          <w:rFonts w:ascii="ＭＳ ゴシック" w:eastAsia="ＭＳ ゴシック" w:hAnsi="ＭＳ ゴシック"/>
          <w:bCs/>
          <w:sz w:val="22"/>
        </w:rPr>
      </w:pPr>
      <w:del w:id="568" w:author="作成者">
        <w:r w:rsidDel="00155F19">
          <w:rPr>
            <w:rFonts w:ascii="ＭＳ ゴシック" w:eastAsia="ＭＳ ゴシック" w:hAnsi="ＭＳ ゴシック" w:hint="eastAsia"/>
            <w:bCs/>
            <w:sz w:val="22"/>
          </w:rPr>
          <w:delText xml:space="preserve">　・その他事業に関係ない経費</w:delText>
        </w:r>
      </w:del>
    </w:p>
    <w:p w14:paraId="411EA576" w14:textId="6D5BA80D" w:rsidR="00B35DC0" w:rsidDel="00155F19" w:rsidRDefault="00B35DC0">
      <w:pPr>
        <w:rPr>
          <w:del w:id="569" w:author="作成者"/>
          <w:rFonts w:ascii="ＭＳ ゴシック" w:eastAsia="ＭＳ ゴシック" w:hAnsi="ＭＳ ゴシック"/>
          <w:bCs/>
          <w:sz w:val="22"/>
        </w:rPr>
      </w:pPr>
    </w:p>
    <w:p w14:paraId="4FBE6866" w14:textId="561160B2" w:rsidR="00B35DC0" w:rsidDel="00155F19" w:rsidRDefault="00017AA0" w:rsidP="00775115">
      <w:pPr>
        <w:ind w:leftChars="100" w:left="210"/>
        <w:rPr>
          <w:del w:id="570" w:author="作成者"/>
          <w:rFonts w:ascii="ＭＳ ゴシック" w:eastAsia="ＭＳ ゴシック" w:hAnsi="ＭＳ ゴシック"/>
          <w:bCs/>
          <w:sz w:val="22"/>
        </w:rPr>
      </w:pPr>
      <w:del w:id="571" w:author="作成者">
        <w:r w:rsidDel="00155F19">
          <w:rPr>
            <w:rFonts w:ascii="ＭＳ ゴシック" w:eastAsia="ＭＳ ゴシック" w:hAnsi="ＭＳ ゴシック" w:hint="eastAsia"/>
            <w:bCs/>
            <w:sz w:val="22"/>
          </w:rPr>
          <w:delText>７－３．</w:delText>
        </w:r>
        <w:r w:rsidR="00B35DC0" w:rsidDel="00155F19">
          <w:rPr>
            <w:rFonts w:ascii="ＭＳ ゴシック" w:eastAsia="ＭＳ ゴシック" w:hAnsi="ＭＳ ゴシック" w:hint="eastAsia"/>
            <w:bCs/>
            <w:sz w:val="22"/>
          </w:rPr>
          <w:delText>補助対象経費からの消費税額の除外</w:delText>
        </w:r>
      </w:del>
    </w:p>
    <w:p w14:paraId="56B7E44D" w14:textId="1F8A1254" w:rsidR="00B35DC0" w:rsidDel="00155F19" w:rsidRDefault="00B35DC0">
      <w:pPr>
        <w:ind w:leftChars="200" w:left="420" w:firstLineChars="100" w:firstLine="220"/>
        <w:rPr>
          <w:del w:id="572" w:author="作成者"/>
          <w:rFonts w:ascii="ＭＳ ゴシック" w:eastAsia="ＭＳ ゴシック" w:hAnsi="ＭＳ ゴシック"/>
          <w:bCs/>
          <w:sz w:val="22"/>
        </w:rPr>
      </w:pPr>
      <w:del w:id="573" w:author="作成者">
        <w:r w:rsidDel="00155F19">
          <w:rPr>
            <w:rFonts w:ascii="ＭＳ ゴシック" w:eastAsia="ＭＳ ゴシック" w:hAnsi="ＭＳ ゴシック" w:hint="eastAsia"/>
            <w:bCs/>
            <w:sz w:val="22"/>
          </w:rPr>
          <w:delText>補助金額に消費税及び地方消費税額（以下、消費税等という。）が含まれている場合、交付要綱に基づき、消費税額及び地方消費税額の確定に伴う報告書を求めることになります。</w:delText>
        </w:r>
      </w:del>
    </w:p>
    <w:p w14:paraId="67BE303E" w14:textId="58CFFC11" w:rsidR="00B35DC0" w:rsidDel="00155F19" w:rsidRDefault="00B35DC0">
      <w:pPr>
        <w:ind w:leftChars="200" w:left="420" w:firstLineChars="100" w:firstLine="220"/>
        <w:rPr>
          <w:del w:id="574" w:author="作成者"/>
          <w:rFonts w:ascii="ＭＳ ゴシック" w:eastAsia="ＭＳ ゴシック" w:hAnsi="ＭＳ ゴシック"/>
          <w:bCs/>
          <w:sz w:val="22"/>
        </w:rPr>
      </w:pPr>
      <w:del w:id="575" w:author="作成者">
        <w:r w:rsidDel="00155F19">
          <w:rPr>
            <w:rFonts w:ascii="ＭＳ ゴシック" w:eastAsia="ＭＳ ゴシック" w:hAnsi="ＭＳ ゴシック" w:hint="eastAsia"/>
            <w:bCs/>
            <w:sz w:val="22"/>
          </w:rPr>
          <w:delTex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delText>
        </w:r>
      </w:del>
    </w:p>
    <w:p w14:paraId="064DA54D" w14:textId="0E786FB1" w:rsidR="00B35DC0" w:rsidDel="00155F19" w:rsidRDefault="00B35DC0">
      <w:pPr>
        <w:ind w:leftChars="200" w:left="420" w:firstLineChars="100" w:firstLine="220"/>
        <w:rPr>
          <w:del w:id="576" w:author="作成者"/>
          <w:rFonts w:ascii="ＭＳ ゴシック" w:eastAsia="ＭＳ ゴシック" w:hAnsi="ＭＳ ゴシック"/>
          <w:bCs/>
          <w:sz w:val="22"/>
        </w:rPr>
      </w:pPr>
      <w:del w:id="577" w:author="作成者">
        <w:r w:rsidDel="00155F19">
          <w:rPr>
            <w:rFonts w:ascii="ＭＳ ゴシック" w:eastAsia="ＭＳ ゴシック" w:hAnsi="ＭＳ ゴシック" w:hint="eastAsia"/>
            <w:bCs/>
            <w:sz w:val="22"/>
          </w:rPr>
          <w:delText>しかしながら、上記の報告書は、補助金精算後に</w:delText>
        </w:r>
        <w:r w:rsidR="000E5C4D" w:rsidRPr="0048301A" w:rsidDel="00155F19">
          <w:rPr>
            <w:rFonts w:ascii="ＭＳ ゴシック" w:eastAsia="ＭＳ ゴシック" w:hAnsi="ＭＳ ゴシック" w:hint="eastAsia"/>
            <w:bCs/>
            <w:sz w:val="22"/>
          </w:rPr>
          <w:delText>行</w:delText>
        </w:r>
        <w:r w:rsidDel="00155F19">
          <w:rPr>
            <w:rFonts w:ascii="ＭＳ ゴシック" w:eastAsia="ＭＳ ゴシック" w:hAnsi="ＭＳ ゴシック" w:hint="eastAsia"/>
            <w:bCs/>
            <w:sz w:val="22"/>
          </w:rPr>
          <w:delText>った確定申告に基づく報告となり、失念等による報告漏れが散見されることや、補助事業者における煩雑な事務手続回避の観点から、以下のとおり取り扱うものとします。</w:delText>
        </w:r>
      </w:del>
    </w:p>
    <w:p w14:paraId="6BCB283A" w14:textId="77B4E303" w:rsidR="00B35DC0" w:rsidDel="00155F19" w:rsidRDefault="00B35DC0">
      <w:pPr>
        <w:ind w:leftChars="200" w:left="420" w:firstLineChars="100" w:firstLine="220"/>
        <w:rPr>
          <w:del w:id="578" w:author="作成者"/>
          <w:rFonts w:ascii="ＭＳ ゴシック" w:eastAsia="ＭＳ ゴシック" w:hAnsi="ＭＳ ゴシック"/>
          <w:bCs/>
          <w:sz w:val="22"/>
        </w:rPr>
      </w:pPr>
      <w:del w:id="579" w:author="作成者">
        <w:r w:rsidDel="00155F19">
          <w:rPr>
            <w:rFonts w:ascii="ＭＳ ゴシック" w:eastAsia="ＭＳ ゴシック" w:hAnsi="ＭＳ ゴシック" w:hint="eastAsia"/>
            <w:bCs/>
            <w:sz w:val="22"/>
            <w:u w:val="wave"/>
          </w:rPr>
          <w:delText>交付申請書の補助金申請額算定段階において、消費税等は補助対象経費から除外して補助金額を算定し、交付申請書を提出してください。</w:delText>
        </w:r>
      </w:del>
    </w:p>
    <w:p w14:paraId="34A9344B" w14:textId="6C494A19" w:rsidR="00A93068" w:rsidRPr="00F86A4F" w:rsidDel="00155F19" w:rsidRDefault="00B35DC0" w:rsidP="00A93068">
      <w:pPr>
        <w:ind w:leftChars="200" w:left="420" w:firstLineChars="100" w:firstLine="220"/>
        <w:rPr>
          <w:del w:id="580" w:author="作成者"/>
          <w:rFonts w:ascii="ＭＳ ゴシック" w:eastAsia="ＭＳ ゴシック" w:hAnsi="ＭＳ ゴシック"/>
          <w:bCs/>
          <w:sz w:val="22"/>
        </w:rPr>
      </w:pPr>
      <w:del w:id="581" w:author="作成者">
        <w:r w:rsidDel="00155F19">
          <w:rPr>
            <w:rFonts w:ascii="ＭＳ ゴシック" w:eastAsia="ＭＳ ゴシック" w:hAnsi="ＭＳ ゴシック" w:hint="eastAsia"/>
            <w:bCs/>
            <w:sz w:val="22"/>
          </w:rPr>
          <w:delText>ただし、以下に掲げる補助事業者にあっては、補助事業の遂行に支障を来すおそれがあるため、消費税等を補助対象経費に含めて補助金額を算定します。</w:delText>
        </w:r>
        <w:r w:rsidR="00A93068" w:rsidRPr="00F86A4F" w:rsidDel="00155F19">
          <w:rPr>
            <w:rFonts w:ascii="ＭＳ ゴシック" w:eastAsia="ＭＳ ゴシック" w:hAnsi="ＭＳ ゴシック" w:hint="eastAsia"/>
            <w:bCs/>
            <w:sz w:val="22"/>
          </w:rPr>
          <w:delText>なお、事業者側が、消費税等を補助対象経費としないことを要望すればこの限りではありません。</w:delText>
        </w:r>
      </w:del>
    </w:p>
    <w:p w14:paraId="6BD32E2E" w14:textId="406FC4D3" w:rsidR="00B35DC0" w:rsidDel="00155F19" w:rsidRDefault="00A93068" w:rsidP="00A93068">
      <w:pPr>
        <w:ind w:leftChars="200" w:left="420" w:firstLineChars="100" w:firstLine="221"/>
        <w:rPr>
          <w:del w:id="582" w:author="作成者"/>
          <w:rFonts w:ascii="ＭＳ ゴシック" w:eastAsia="ＭＳ ゴシック" w:hAnsi="ＭＳ ゴシック"/>
          <w:bCs/>
          <w:sz w:val="22"/>
        </w:rPr>
      </w:pPr>
      <w:del w:id="583" w:author="作成者">
        <w:r w:rsidRPr="00F86A4F" w:rsidDel="00155F19">
          <w:rPr>
            <w:rFonts w:ascii="ＭＳ ゴシック" w:eastAsia="ＭＳ ゴシック" w:hAnsi="ＭＳ ゴシック" w:hint="eastAsia"/>
            <w:b/>
            <w:bCs/>
            <w:sz w:val="22"/>
          </w:rPr>
          <w:delText>※消費税等を補助対象経費とした場合には、状況の変更により消費税に係る仕入控除税額が発生することによる報告及び返還が発生する場合がありますので注意すること。</w:delText>
        </w:r>
      </w:del>
    </w:p>
    <w:p w14:paraId="1F9F9752" w14:textId="6CF93F05" w:rsidR="00B35DC0" w:rsidDel="00155F19" w:rsidRDefault="00B35DC0">
      <w:pPr>
        <w:ind w:firstLineChars="300" w:firstLine="660"/>
        <w:rPr>
          <w:del w:id="584" w:author="作成者"/>
          <w:rFonts w:ascii="ＭＳ ゴシック" w:eastAsia="ＭＳ ゴシック" w:hAnsi="ＭＳ ゴシック"/>
          <w:bCs/>
          <w:sz w:val="22"/>
        </w:rPr>
      </w:pPr>
      <w:del w:id="585" w:author="作成者">
        <w:r w:rsidDel="00155F19">
          <w:rPr>
            <w:rFonts w:ascii="ＭＳ ゴシック" w:eastAsia="ＭＳ ゴシック" w:hAnsi="ＭＳ ゴシック" w:hint="eastAsia"/>
            <w:bCs/>
            <w:sz w:val="22"/>
          </w:rPr>
          <w:delText>①消費税法における納税義務者とならない補助事業者</w:delText>
        </w:r>
      </w:del>
    </w:p>
    <w:p w14:paraId="487CDAF6" w14:textId="09FED3D1" w:rsidR="00B35DC0" w:rsidDel="00155F19" w:rsidRDefault="00B35DC0">
      <w:pPr>
        <w:ind w:firstLineChars="300" w:firstLine="660"/>
        <w:rPr>
          <w:del w:id="586" w:author="作成者"/>
          <w:rFonts w:ascii="ＭＳ ゴシック" w:eastAsia="ＭＳ ゴシック" w:hAnsi="ＭＳ ゴシック"/>
          <w:bCs/>
          <w:sz w:val="22"/>
        </w:rPr>
      </w:pPr>
      <w:del w:id="587" w:author="作成者">
        <w:r w:rsidDel="00155F19">
          <w:rPr>
            <w:rFonts w:ascii="ＭＳ ゴシック" w:eastAsia="ＭＳ ゴシック" w:hAnsi="ＭＳ ゴシック" w:hint="eastAsia"/>
            <w:bCs/>
            <w:sz w:val="22"/>
          </w:rPr>
          <w:delText>②免税事業者である補助事業者</w:delText>
        </w:r>
      </w:del>
    </w:p>
    <w:p w14:paraId="78E8F5B7" w14:textId="6A8D5EC5" w:rsidR="00B35DC0" w:rsidDel="00155F19" w:rsidRDefault="00B35DC0">
      <w:pPr>
        <w:ind w:firstLineChars="300" w:firstLine="660"/>
        <w:rPr>
          <w:del w:id="588" w:author="作成者"/>
          <w:rFonts w:ascii="ＭＳ ゴシック" w:eastAsia="ＭＳ ゴシック" w:hAnsi="ＭＳ ゴシック"/>
          <w:bCs/>
          <w:sz w:val="22"/>
        </w:rPr>
      </w:pPr>
      <w:del w:id="589" w:author="作成者">
        <w:r w:rsidDel="00155F19">
          <w:rPr>
            <w:rFonts w:ascii="ＭＳ ゴシック" w:eastAsia="ＭＳ ゴシック" w:hAnsi="ＭＳ ゴシック" w:hint="eastAsia"/>
            <w:bCs/>
            <w:sz w:val="22"/>
          </w:rPr>
          <w:delText>③簡易課税事業者である補助事業者</w:delText>
        </w:r>
      </w:del>
    </w:p>
    <w:p w14:paraId="1C277255" w14:textId="2337CEBA" w:rsidR="00B35DC0" w:rsidDel="00155F19" w:rsidRDefault="00B35DC0">
      <w:pPr>
        <w:ind w:leftChars="300" w:left="850" w:hangingChars="100" w:hanging="220"/>
        <w:rPr>
          <w:del w:id="590" w:author="作成者"/>
          <w:rFonts w:ascii="ＭＳ ゴシック" w:eastAsia="ＭＳ ゴシック" w:hAnsi="ＭＳ ゴシック"/>
          <w:bCs/>
          <w:sz w:val="22"/>
        </w:rPr>
      </w:pPr>
      <w:del w:id="591" w:author="作成者">
        <w:r w:rsidDel="00155F19">
          <w:rPr>
            <w:rFonts w:ascii="ＭＳ ゴシック" w:eastAsia="ＭＳ ゴシック" w:hAnsi="ＭＳ ゴシック" w:hint="eastAsia"/>
            <w:bCs/>
            <w:sz w:val="22"/>
          </w:rPr>
          <w:delText>④国若しくは地方公共団体（特別会計を設けて事業を行う場合に限る。）、消費税法別表第3に掲げる法人の補助事業者</w:delText>
        </w:r>
      </w:del>
    </w:p>
    <w:p w14:paraId="3059DC4E" w14:textId="0FC326A4" w:rsidR="00B35DC0" w:rsidDel="00155F19" w:rsidRDefault="00B35DC0">
      <w:pPr>
        <w:ind w:firstLineChars="300" w:firstLine="660"/>
        <w:rPr>
          <w:del w:id="592" w:author="作成者"/>
          <w:rFonts w:ascii="ＭＳ ゴシック" w:eastAsia="ＭＳ ゴシック" w:hAnsi="ＭＳ ゴシック"/>
          <w:bCs/>
          <w:sz w:val="22"/>
        </w:rPr>
      </w:pPr>
      <w:del w:id="593" w:author="作成者">
        <w:r w:rsidDel="00155F19">
          <w:rPr>
            <w:rFonts w:ascii="ＭＳ ゴシック" w:eastAsia="ＭＳ ゴシック" w:hAnsi="ＭＳ ゴシック" w:hint="eastAsia"/>
            <w:bCs/>
            <w:sz w:val="22"/>
          </w:rPr>
          <w:delText>⑤国又は地方公共団体の一般会計である補助事業者</w:delText>
        </w:r>
      </w:del>
    </w:p>
    <w:p w14:paraId="0265635F" w14:textId="4C64F787" w:rsidR="00B35DC0" w:rsidDel="00155F19" w:rsidRDefault="00B35DC0">
      <w:pPr>
        <w:ind w:leftChars="300" w:left="850" w:hangingChars="100" w:hanging="220"/>
        <w:rPr>
          <w:del w:id="594" w:author="作成者"/>
          <w:rFonts w:ascii="ＭＳ ゴシック" w:eastAsia="ＭＳ ゴシック" w:hAnsi="ＭＳ ゴシック"/>
          <w:bCs/>
          <w:sz w:val="22"/>
        </w:rPr>
      </w:pPr>
      <w:del w:id="595" w:author="作成者">
        <w:r w:rsidDel="00155F19">
          <w:rPr>
            <w:rFonts w:ascii="ＭＳ ゴシック" w:eastAsia="ＭＳ ゴシック" w:hAnsi="ＭＳ ゴシック" w:hint="eastAsia"/>
            <w:bCs/>
            <w:sz w:val="22"/>
          </w:rPr>
          <w:delText>⑥課税事業者のうち課税売上割合が低い等の理由から、消費税仕入控除税額確定後の返還を選択する補助事業者</w:delText>
        </w:r>
      </w:del>
    </w:p>
    <w:p w14:paraId="06A1EE7C" w14:textId="5878C6D1" w:rsidR="00B35DC0" w:rsidDel="00155F19" w:rsidRDefault="00B35DC0">
      <w:pPr>
        <w:rPr>
          <w:del w:id="596" w:author="作成者"/>
          <w:rFonts w:ascii="ＭＳ ゴシック" w:eastAsia="ＭＳ ゴシック" w:hAnsi="ＭＳ ゴシック"/>
          <w:bCs/>
          <w:sz w:val="22"/>
        </w:rPr>
      </w:pPr>
    </w:p>
    <w:p w14:paraId="081146F7" w14:textId="627F928C" w:rsidR="00E1494D" w:rsidDel="00155F19" w:rsidRDefault="00E1494D">
      <w:pPr>
        <w:rPr>
          <w:del w:id="597" w:author="作成者"/>
          <w:rFonts w:ascii="ＭＳ ゴシック" w:eastAsia="ＭＳ ゴシック" w:hAnsi="ＭＳ ゴシック"/>
          <w:bCs/>
          <w:sz w:val="22"/>
        </w:rPr>
      </w:pPr>
      <w:del w:id="598" w:author="作成者">
        <w:r w:rsidDel="00155F19">
          <w:rPr>
            <w:rFonts w:ascii="ＭＳ ゴシック" w:eastAsia="ＭＳ ゴシック" w:hAnsi="ＭＳ ゴシック" w:hint="eastAsia"/>
            <w:bCs/>
            <w:sz w:val="22"/>
          </w:rPr>
          <w:delText>【８．事業実施状況の把握】</w:delText>
        </w:r>
      </w:del>
    </w:p>
    <w:p w14:paraId="343B3395" w14:textId="71D4288E" w:rsidR="00E1494D" w:rsidDel="00155F19" w:rsidRDefault="00E1494D" w:rsidP="00E1494D">
      <w:pPr>
        <w:ind w:leftChars="200" w:left="420" w:firstLineChars="100" w:firstLine="220"/>
        <w:rPr>
          <w:del w:id="599" w:author="作成者"/>
          <w:rFonts w:ascii="ＭＳ ゴシック" w:eastAsia="ＭＳ ゴシック" w:hAnsi="ＭＳ ゴシック"/>
          <w:bCs/>
          <w:sz w:val="22"/>
        </w:rPr>
      </w:pPr>
      <w:del w:id="600" w:author="作成者">
        <w:r w:rsidDel="00155F19">
          <w:rPr>
            <w:rFonts w:ascii="ＭＳ ゴシック" w:eastAsia="ＭＳ ゴシック" w:hAnsi="ＭＳ ゴシック" w:hint="eastAsia"/>
            <w:bCs/>
            <w:sz w:val="22"/>
          </w:rPr>
          <w:delText>補助事業の実施状況の把握のため、定期的に進捗状況を確認いたします。</w:delText>
        </w:r>
      </w:del>
    </w:p>
    <w:p w14:paraId="32C18B32" w14:textId="7324C18D" w:rsidR="00E1494D" w:rsidRPr="00E1494D" w:rsidDel="00155F19" w:rsidRDefault="00E1494D">
      <w:pPr>
        <w:rPr>
          <w:del w:id="601" w:author="作成者"/>
          <w:rFonts w:ascii="ＭＳ ゴシック" w:eastAsia="ＭＳ ゴシック" w:hAnsi="ＭＳ ゴシック"/>
          <w:bCs/>
          <w:sz w:val="22"/>
        </w:rPr>
      </w:pPr>
    </w:p>
    <w:p w14:paraId="0D46BCA8" w14:textId="34D1EFE7" w:rsidR="00B35DC0" w:rsidDel="00155F19" w:rsidRDefault="00017AA0">
      <w:pPr>
        <w:rPr>
          <w:del w:id="602" w:author="作成者"/>
          <w:rFonts w:ascii="ＭＳ ゴシック" w:eastAsia="ＭＳ ゴシック" w:hAnsi="ＭＳ ゴシック"/>
          <w:bCs/>
          <w:sz w:val="22"/>
        </w:rPr>
      </w:pPr>
      <w:del w:id="603" w:author="作成者">
        <w:r w:rsidDel="00155F19">
          <w:rPr>
            <w:rFonts w:ascii="ＭＳ ゴシック" w:eastAsia="ＭＳ ゴシック" w:hAnsi="ＭＳ ゴシック" w:hint="eastAsia"/>
            <w:bCs/>
            <w:sz w:val="22"/>
          </w:rPr>
          <w:delText>【</w:delText>
        </w:r>
        <w:r w:rsidR="00E1494D" w:rsidDel="00155F19">
          <w:rPr>
            <w:rFonts w:ascii="ＭＳ ゴシック" w:eastAsia="ＭＳ ゴシック" w:hAnsi="ＭＳ ゴシック" w:hint="eastAsia"/>
            <w:bCs/>
            <w:sz w:val="22"/>
          </w:rPr>
          <w:delText>９</w:delText>
        </w:r>
        <w:r w:rsidDel="00155F19">
          <w:rPr>
            <w:rFonts w:ascii="ＭＳ ゴシック" w:eastAsia="ＭＳ ゴシック" w:hAnsi="ＭＳ ゴシック" w:hint="eastAsia"/>
            <w:bCs/>
            <w:sz w:val="22"/>
          </w:rPr>
          <w:delText>．</w:delText>
        </w:r>
        <w:r w:rsidR="00B35DC0" w:rsidDel="00155F19">
          <w:rPr>
            <w:rFonts w:ascii="ＭＳ ゴシック" w:eastAsia="ＭＳ ゴシック" w:hAnsi="ＭＳ ゴシック" w:hint="eastAsia"/>
            <w:bCs/>
            <w:sz w:val="22"/>
          </w:rPr>
          <w:delText>その他</w:delText>
        </w:r>
        <w:r w:rsidDel="00155F19">
          <w:rPr>
            <w:rFonts w:ascii="ＭＳ ゴシック" w:eastAsia="ＭＳ ゴシック" w:hAnsi="ＭＳ ゴシック" w:hint="eastAsia"/>
            <w:bCs/>
            <w:sz w:val="22"/>
          </w:rPr>
          <w:delText>の注意点】</w:delText>
        </w:r>
      </w:del>
    </w:p>
    <w:p w14:paraId="6DC02693" w14:textId="7ABD4B38" w:rsidR="00023A76" w:rsidDel="00155F19" w:rsidRDefault="00B50D29" w:rsidP="00023A76">
      <w:pPr>
        <w:ind w:firstLineChars="200" w:firstLine="440"/>
        <w:rPr>
          <w:del w:id="604" w:author="作成者"/>
          <w:rFonts w:ascii="ＭＳ ゴシック" w:eastAsia="ＭＳ ゴシック" w:hAnsi="ＭＳ ゴシック"/>
          <w:bCs/>
          <w:sz w:val="22"/>
        </w:rPr>
      </w:pPr>
      <w:del w:id="605" w:author="作成者">
        <w:r w:rsidDel="00155F19">
          <w:rPr>
            <w:rFonts w:ascii="ＭＳ ゴシック" w:eastAsia="ＭＳ ゴシック" w:hAnsi="ＭＳ ゴシック" w:hint="eastAsia"/>
            <w:bCs/>
            <w:sz w:val="22"/>
          </w:rPr>
          <w:delText xml:space="preserve">　</w:delText>
        </w:r>
        <w:r w:rsidRPr="0048301A" w:rsidDel="00155F19">
          <w:rPr>
            <w:rFonts w:ascii="ＭＳ ゴシック" w:eastAsia="ＭＳ ゴシック" w:hAnsi="ＭＳ ゴシック" w:hint="eastAsia"/>
            <w:bCs/>
            <w:sz w:val="22"/>
          </w:rPr>
          <w:delText>①</w:delText>
        </w:r>
        <w:r w:rsidR="002B2D78" w:rsidRPr="00912A11" w:rsidDel="00155F19">
          <w:rPr>
            <w:rFonts w:ascii="ＭＳ ゴシック" w:eastAsia="ＭＳ ゴシック" w:hAnsi="ＭＳ ゴシック" w:hint="eastAsia"/>
            <w:bCs/>
            <w:sz w:val="22"/>
          </w:rPr>
          <w:delText>補</w:delText>
        </w:r>
        <w:r w:rsidR="002B2D78" w:rsidDel="00155F19">
          <w:rPr>
            <w:rFonts w:ascii="ＭＳ ゴシック" w:eastAsia="ＭＳ ゴシック" w:hAnsi="ＭＳ ゴシック" w:hint="eastAsia"/>
            <w:bCs/>
            <w:sz w:val="22"/>
          </w:rPr>
          <w:delText>助金の交付については、</w:delText>
        </w:r>
        <w:r w:rsidR="00023A76" w:rsidDel="00155F19">
          <w:rPr>
            <w:rFonts w:ascii="ＭＳ ゴシック" w:eastAsia="ＭＳ ゴシック" w:hAnsi="ＭＳ ゴシック" w:hint="eastAsia"/>
            <w:bCs/>
            <w:sz w:val="22"/>
          </w:rPr>
          <w:delText>補助金</w:delText>
        </w:r>
        <w:r w:rsidR="002B2D78" w:rsidDel="00155F19">
          <w:rPr>
            <w:rFonts w:ascii="ＭＳ ゴシック" w:eastAsia="ＭＳ ゴシック" w:hAnsi="ＭＳ ゴシック" w:hint="eastAsia"/>
            <w:bCs/>
            <w:sz w:val="22"/>
          </w:rPr>
          <w:delText>適正化法の定めによるほか、交付要綱により、交</w:delText>
        </w:r>
      </w:del>
    </w:p>
    <w:p w14:paraId="7F94D721" w14:textId="584FAF5A" w:rsidR="00023A76" w:rsidDel="00155F19" w:rsidRDefault="002B2D78" w:rsidP="00912A11">
      <w:pPr>
        <w:ind w:firstLineChars="400" w:firstLine="880"/>
        <w:rPr>
          <w:del w:id="606" w:author="作成者"/>
          <w:rFonts w:ascii="ＭＳ ゴシック" w:eastAsia="ＭＳ ゴシック" w:hAnsi="ＭＳ ゴシック"/>
          <w:bCs/>
          <w:sz w:val="22"/>
        </w:rPr>
      </w:pPr>
      <w:del w:id="607" w:author="作成者">
        <w:r w:rsidDel="00155F19">
          <w:rPr>
            <w:rFonts w:ascii="ＭＳ ゴシック" w:eastAsia="ＭＳ ゴシック" w:hAnsi="ＭＳ ゴシック" w:hint="eastAsia"/>
            <w:bCs/>
            <w:sz w:val="22"/>
          </w:rPr>
          <w:delText>付申請書等の各種様式、事業期間中、事業終了後の手続等を定めております。</w:delText>
        </w:r>
        <w:r w:rsidR="000E5C4D" w:rsidDel="00155F19">
          <w:rPr>
            <w:rFonts w:ascii="ＭＳ ゴシック" w:eastAsia="ＭＳ ゴシック" w:hAnsi="ＭＳ ゴシック" w:hint="eastAsia"/>
            <w:bCs/>
            <w:sz w:val="22"/>
          </w:rPr>
          <w:delText>また、</w:delText>
        </w:r>
      </w:del>
    </w:p>
    <w:p w14:paraId="0C0DFE5C" w14:textId="18B2B903" w:rsidR="00023A76" w:rsidDel="00155F19" w:rsidRDefault="000977A4" w:rsidP="00912A11">
      <w:pPr>
        <w:ind w:firstLineChars="400" w:firstLine="880"/>
        <w:rPr>
          <w:del w:id="608" w:author="作成者"/>
          <w:rFonts w:ascii="ＭＳ ゴシック" w:eastAsia="ＭＳ ゴシック" w:hAnsi="ＭＳ ゴシック"/>
          <w:bCs/>
          <w:sz w:val="22"/>
        </w:rPr>
      </w:pPr>
      <w:del w:id="609" w:author="作成者">
        <w:r w:rsidDel="00155F19">
          <w:rPr>
            <w:rFonts w:ascii="ＭＳ ゴシック" w:eastAsia="ＭＳ ゴシック" w:hAnsi="ＭＳ ゴシック" w:hint="eastAsia"/>
            <w:bCs/>
            <w:sz w:val="22"/>
          </w:rPr>
          <w:delText>交付決定後の補助事業に係る具体的経理処理、確定検査を実施する際に準備してお</w:delText>
        </w:r>
      </w:del>
    </w:p>
    <w:p w14:paraId="0FE3BC28" w14:textId="4332FBCB" w:rsidR="00023A76" w:rsidDel="00155F19" w:rsidRDefault="000977A4" w:rsidP="00912A11">
      <w:pPr>
        <w:ind w:firstLineChars="400" w:firstLine="880"/>
        <w:rPr>
          <w:del w:id="610" w:author="作成者"/>
          <w:rFonts w:ascii="ＭＳ ゴシック" w:eastAsia="ＭＳ ゴシック" w:hAnsi="ＭＳ ゴシック"/>
          <w:bCs/>
          <w:sz w:val="22"/>
        </w:rPr>
      </w:pPr>
      <w:del w:id="611" w:author="作成者">
        <w:r w:rsidDel="00155F19">
          <w:rPr>
            <w:rFonts w:ascii="ＭＳ ゴシック" w:eastAsia="ＭＳ ゴシック" w:hAnsi="ＭＳ ゴシック" w:hint="eastAsia"/>
            <w:bCs/>
            <w:sz w:val="22"/>
          </w:rPr>
          <w:delText>く資料等については、「補助事業事務処理マニュアル」において基本的事項を記述し</w:delText>
        </w:r>
      </w:del>
    </w:p>
    <w:p w14:paraId="2EB60EDE" w14:textId="124DEF19" w:rsidR="00023A76" w:rsidDel="00155F19" w:rsidRDefault="000977A4" w:rsidP="00912A11">
      <w:pPr>
        <w:ind w:firstLineChars="400" w:firstLine="880"/>
        <w:rPr>
          <w:del w:id="612" w:author="作成者"/>
          <w:rFonts w:ascii="ＭＳ ゴシック" w:eastAsia="ＭＳ ゴシック" w:hAnsi="ＭＳ ゴシック"/>
          <w:bCs/>
          <w:sz w:val="22"/>
        </w:rPr>
      </w:pPr>
      <w:del w:id="613" w:author="作成者">
        <w:r w:rsidDel="00155F19">
          <w:rPr>
            <w:rFonts w:ascii="ＭＳ ゴシック" w:eastAsia="ＭＳ ゴシック" w:hAnsi="ＭＳ ゴシック" w:hint="eastAsia"/>
            <w:bCs/>
            <w:sz w:val="22"/>
          </w:rPr>
          <w:delText>ております</w:delText>
        </w:r>
        <w:r w:rsidR="00DB728E" w:rsidDel="00155F19">
          <w:rPr>
            <w:rFonts w:ascii="ＭＳ ゴシック" w:eastAsia="ＭＳ ゴシック" w:hAnsi="ＭＳ ゴシック" w:hint="eastAsia"/>
            <w:bCs/>
            <w:sz w:val="22"/>
          </w:rPr>
          <w:delText>ので、</w:delText>
        </w:r>
        <w:r w:rsidR="00590E04" w:rsidDel="00155F19">
          <w:rPr>
            <w:rFonts w:ascii="ＭＳ ゴシック" w:eastAsia="ＭＳ ゴシック" w:hAnsi="ＭＳ ゴシック" w:hint="eastAsia"/>
            <w:bCs/>
            <w:sz w:val="22"/>
          </w:rPr>
          <w:delText>交付決定</w:delText>
        </w:r>
        <w:r w:rsidR="00DB728E" w:rsidDel="00155F19">
          <w:rPr>
            <w:rFonts w:ascii="ＭＳ ゴシック" w:eastAsia="ＭＳ ゴシック" w:hAnsi="ＭＳ ゴシック" w:hint="eastAsia"/>
            <w:bCs/>
            <w:sz w:val="22"/>
          </w:rPr>
          <w:delText>後、補助事業を開始される際に事前に内容を確認してく</w:delText>
        </w:r>
      </w:del>
    </w:p>
    <w:p w14:paraId="1965274E" w14:textId="5CD3067A" w:rsidR="00017AA0" w:rsidDel="00155F19" w:rsidRDefault="00DB728E" w:rsidP="00912A11">
      <w:pPr>
        <w:ind w:firstLineChars="400" w:firstLine="880"/>
        <w:rPr>
          <w:del w:id="614" w:author="作成者"/>
          <w:rFonts w:ascii="ＭＳ ゴシック" w:eastAsia="ＭＳ ゴシック" w:hAnsi="ＭＳ ゴシック"/>
          <w:bCs/>
          <w:sz w:val="22"/>
        </w:rPr>
      </w:pPr>
      <w:del w:id="615" w:author="作成者">
        <w:r w:rsidDel="00155F19">
          <w:rPr>
            <w:rFonts w:ascii="ＭＳ ゴシック" w:eastAsia="ＭＳ ゴシック" w:hAnsi="ＭＳ ゴシック" w:hint="eastAsia"/>
            <w:bCs/>
            <w:sz w:val="22"/>
          </w:rPr>
          <w:delText>ださい</w:delText>
        </w:r>
        <w:r w:rsidR="00972285" w:rsidDel="00155F19">
          <w:rPr>
            <w:rFonts w:ascii="ＭＳ ゴシック" w:eastAsia="ＭＳ ゴシック" w:hAnsi="ＭＳ ゴシック" w:hint="eastAsia"/>
            <w:bCs/>
            <w:sz w:val="22"/>
          </w:rPr>
          <w:delText>。</w:delText>
        </w:r>
      </w:del>
    </w:p>
    <w:p w14:paraId="58A187D8" w14:textId="536DC6B8" w:rsidR="00B35DC0" w:rsidDel="00155F19" w:rsidRDefault="00B35DC0" w:rsidP="00017AA0">
      <w:pPr>
        <w:ind w:firstLineChars="100" w:firstLine="220"/>
        <w:rPr>
          <w:del w:id="616" w:author="作成者"/>
          <w:rFonts w:ascii="ＭＳ ゴシック" w:eastAsia="ＭＳ ゴシック" w:hAnsi="ＭＳ ゴシック"/>
          <w:bCs/>
          <w:sz w:val="22"/>
        </w:rPr>
      </w:pPr>
      <w:del w:id="617" w:author="作成者">
        <w:r w:rsidDel="00155F19">
          <w:rPr>
            <w:rFonts w:ascii="ＭＳ ゴシック" w:eastAsia="ＭＳ ゴシック" w:hAnsi="ＭＳ ゴシック" w:hint="eastAsia"/>
            <w:bCs/>
            <w:sz w:val="22"/>
          </w:rPr>
          <w:delText xml:space="preserve"> </w:delText>
        </w:r>
        <w:r w:rsidR="00B50D29" w:rsidDel="00155F19">
          <w:rPr>
            <w:rFonts w:ascii="ＭＳ ゴシック" w:eastAsia="ＭＳ ゴシック" w:hAnsi="ＭＳ ゴシック" w:hint="eastAsia"/>
            <w:bCs/>
            <w:sz w:val="22"/>
          </w:rPr>
          <w:delText xml:space="preserve">　 </w:delText>
        </w:r>
        <w:r w:rsidR="00B50D29" w:rsidRPr="0048301A" w:rsidDel="00155F19">
          <w:rPr>
            <w:rFonts w:ascii="ＭＳ ゴシック" w:eastAsia="ＭＳ ゴシック" w:hAnsi="ＭＳ ゴシック" w:hint="eastAsia"/>
            <w:bCs/>
            <w:sz w:val="22"/>
          </w:rPr>
          <w:delText>②</w:delText>
        </w:r>
        <w:r w:rsidDel="00155F19">
          <w:rPr>
            <w:rFonts w:ascii="ＭＳ ゴシック" w:eastAsia="ＭＳ ゴシック" w:hAnsi="ＭＳ ゴシック" w:hint="eastAsia"/>
            <w:bCs/>
            <w:sz w:val="22"/>
          </w:rPr>
          <w:delText>補助事業終了後に会計検査院が実地検査に入ることがあります。</w:delText>
        </w:r>
      </w:del>
    </w:p>
    <w:p w14:paraId="06CE11B3" w14:textId="245592A4" w:rsidR="00204B2C" w:rsidRPr="00576973" w:rsidDel="00155F19" w:rsidRDefault="00204B2C" w:rsidP="00204B2C">
      <w:pPr>
        <w:ind w:leftChars="300" w:left="850" w:hangingChars="100" w:hanging="220"/>
        <w:rPr>
          <w:del w:id="618" w:author="作成者"/>
          <w:rFonts w:ascii="ＭＳ ゴシック" w:eastAsia="ＭＳ ゴシック" w:hAnsi="ＭＳ ゴシック"/>
          <w:sz w:val="22"/>
        </w:rPr>
      </w:pPr>
      <w:del w:id="619" w:author="作成者">
        <w:r w:rsidRPr="0048301A" w:rsidDel="00155F19">
          <w:rPr>
            <w:rFonts w:ascii="ＭＳ ゴシック" w:eastAsia="ＭＳ ゴシック" w:hAnsi="ＭＳ ゴシック" w:hint="eastAsia"/>
            <w:bCs/>
            <w:sz w:val="22"/>
          </w:rPr>
          <w:delText>③</w:delText>
        </w:r>
        <w:r w:rsidRPr="00912A11" w:rsidDel="00155F19">
          <w:rPr>
            <w:rFonts w:ascii="ＭＳ ゴシック" w:eastAsia="ＭＳ ゴシック" w:hAnsi="ＭＳ ゴシック" w:hint="eastAsia"/>
            <w:bCs/>
            <w:sz w:val="22"/>
          </w:rPr>
          <w:delText>国の予算の支出先、使途の透明化及びオープンデータ</w:delText>
        </w:r>
        <w:r w:rsidRPr="00912A11" w:rsidDel="00155F19">
          <w:rPr>
            <w:rFonts w:ascii="ＭＳ ゴシック" w:eastAsia="ＭＳ ゴシック" w:hAnsi="ＭＳ ゴシック" w:hint="eastAsia"/>
            <w:bCs/>
            <w:sz w:val="22"/>
            <w:vertAlign w:val="superscript"/>
          </w:rPr>
          <w:delText>※１</w:delText>
        </w:r>
        <w:r w:rsidRPr="00912A11" w:rsidDel="00155F19">
          <w:rPr>
            <w:rFonts w:ascii="ＭＳ ゴシック" w:eastAsia="ＭＳ ゴシック" w:hAnsi="ＭＳ ゴシック" w:hint="eastAsia"/>
            <w:bCs/>
            <w:sz w:val="22"/>
          </w:rPr>
          <w:delText>の取組を政府として推進すべく、</w:delText>
        </w:r>
        <w:r w:rsidRPr="00912A11" w:rsidDel="00155F19">
          <w:rPr>
            <w:rFonts w:ascii="ＭＳ ゴシック" w:eastAsia="ＭＳ ゴシック" w:hAnsi="ＭＳ ゴシック" w:hint="eastAsia"/>
            <w:sz w:val="22"/>
          </w:rPr>
          <w:delText>補助事業者（執行団体等）が行う間接補助事業者への補助金の交付決定等に関</w:delText>
        </w:r>
        <w:r w:rsidRPr="00576973" w:rsidDel="00155F19">
          <w:rPr>
            <w:rFonts w:ascii="ＭＳ ゴシック" w:eastAsia="ＭＳ ゴシック" w:hAnsi="ＭＳ ゴシック" w:hint="eastAsia"/>
            <w:sz w:val="22"/>
          </w:rPr>
          <w:delText>する情報（採択日、採択先（交付決定先）、交付決定日、法人番号、交付決定額等）についても、</w:delText>
        </w:r>
        <w:r w:rsidR="00A93068" w:rsidDel="00155F19">
          <w:rPr>
            <w:rFonts w:ascii="ＭＳ ゴシック" w:eastAsia="ＭＳ ゴシック" w:hAnsi="ＭＳ ゴシック" w:hint="eastAsia"/>
            <w:sz w:val="22"/>
          </w:rPr>
          <w:delText>ジービズ</w:delText>
        </w:r>
        <w:r w:rsidRPr="00576973" w:rsidDel="00155F19">
          <w:rPr>
            <w:rFonts w:ascii="ＭＳ ゴシック" w:eastAsia="ＭＳ ゴシック" w:hAnsi="ＭＳ ゴシック" w:hint="eastAsia"/>
            <w:sz w:val="22"/>
          </w:rPr>
          <w:delText>インフォ</w:delText>
        </w:r>
        <w:r w:rsidRPr="00576973" w:rsidDel="00155F19">
          <w:rPr>
            <w:rFonts w:ascii="ＭＳ ゴシック" w:eastAsia="ＭＳ ゴシック" w:hAnsi="ＭＳ ゴシック" w:hint="eastAsia"/>
            <w:sz w:val="22"/>
            <w:vertAlign w:val="superscript"/>
          </w:rPr>
          <w:delText>※２</w:delText>
        </w:r>
        <w:r w:rsidRPr="00576973" w:rsidDel="00155F19">
          <w:rPr>
            <w:rFonts w:ascii="ＭＳ ゴシック" w:eastAsia="ＭＳ ゴシック" w:hAnsi="ＭＳ ゴシック" w:hint="eastAsia"/>
            <w:sz w:val="22"/>
          </w:rPr>
          <w:delText>に原則掲載されることとなります。そのため、補助事業者（執行団体等）は、間接補助事業者に対して補助金の交付決定を行った場合には、当該交付決定等に関する情報が</w:delText>
        </w:r>
        <w:r w:rsidR="00A93068" w:rsidDel="00155F19">
          <w:rPr>
            <w:rFonts w:ascii="ＭＳ ゴシック" w:eastAsia="ＭＳ ゴシック" w:hAnsi="ＭＳ ゴシック" w:hint="eastAsia"/>
            <w:sz w:val="22"/>
          </w:rPr>
          <w:delText>ジービズ</w:delText>
        </w:r>
        <w:r w:rsidRPr="00576973" w:rsidDel="00155F19">
          <w:rPr>
            <w:rFonts w:ascii="ＭＳ ゴシック" w:eastAsia="ＭＳ ゴシック" w:hAnsi="ＭＳ ゴシック" w:hint="eastAsia"/>
            <w:sz w:val="22"/>
          </w:rPr>
          <w:delText>インフォにおいてオープンデータとして公表される旨の周知を行ってください。</w:delText>
        </w:r>
      </w:del>
    </w:p>
    <w:p w14:paraId="2A89A57E" w14:textId="62592049" w:rsidR="00204B2C" w:rsidRPr="00576973" w:rsidDel="00155F19" w:rsidRDefault="00204B2C" w:rsidP="00204B2C">
      <w:pPr>
        <w:ind w:left="880" w:hangingChars="400" w:hanging="880"/>
        <w:rPr>
          <w:del w:id="620" w:author="作成者"/>
          <w:rFonts w:ascii="ＭＳ ゴシック" w:eastAsia="ＭＳ ゴシック" w:hAnsi="ＭＳ ゴシック"/>
          <w:sz w:val="22"/>
        </w:rPr>
      </w:pPr>
      <w:del w:id="621" w:author="作成者">
        <w:r w:rsidRPr="00576973" w:rsidDel="00155F19">
          <w:rPr>
            <w:rFonts w:ascii="ＭＳ ゴシック" w:eastAsia="ＭＳ ゴシック" w:hAnsi="ＭＳ ゴシック" w:hint="eastAsia"/>
            <w:sz w:val="22"/>
          </w:rPr>
          <w:delText xml:space="preserve">　　　</w:delText>
        </w:r>
        <w:r w:rsidDel="00155F19">
          <w:rPr>
            <w:rFonts w:ascii="ＭＳ ゴシック" w:eastAsia="ＭＳ ゴシック" w:hAnsi="ＭＳ ゴシック" w:hint="eastAsia"/>
            <w:sz w:val="22"/>
          </w:rPr>
          <w:delText xml:space="preserve">　</w:delText>
        </w:r>
        <w:r w:rsidRPr="00576973" w:rsidDel="00155F19">
          <w:rPr>
            <w:rFonts w:ascii="ＭＳ ゴシック" w:eastAsia="ＭＳ ゴシック" w:hAnsi="ＭＳ ゴシック" w:hint="eastAsia"/>
            <w:sz w:val="22"/>
          </w:rPr>
          <w:delText>なお、</w:delText>
        </w:r>
        <w:r w:rsidR="00A93068" w:rsidDel="00155F19">
          <w:rPr>
            <w:rFonts w:ascii="ＭＳ ゴシック" w:eastAsia="ＭＳ ゴシック" w:hAnsi="ＭＳ ゴシック" w:hint="eastAsia"/>
            <w:sz w:val="22"/>
          </w:rPr>
          <w:delText>ジービズ</w:delText>
        </w:r>
        <w:r w:rsidRPr="00576973" w:rsidDel="00155F19">
          <w:rPr>
            <w:rFonts w:ascii="ＭＳ ゴシック" w:eastAsia="ＭＳ ゴシック" w:hAnsi="ＭＳ ゴシック" w:hint="eastAsia"/>
            <w:sz w:val="22"/>
          </w:rPr>
          <w:delText>インフォへの掲載に当たり、経済産業省より補助事業者（執行団体等）に対して交付決定等に関する情報の提供を求めることになるため、補助事業者（執行団体等）はその指示に従わなければなりません。</w:delText>
        </w:r>
      </w:del>
    </w:p>
    <w:p w14:paraId="7D9EA5B7" w14:textId="6476C1FD" w:rsidR="00204B2C" w:rsidRPr="00576973" w:rsidDel="00155F19" w:rsidRDefault="00204B2C" w:rsidP="00204B2C">
      <w:pPr>
        <w:ind w:left="660" w:hangingChars="300" w:hanging="660"/>
        <w:rPr>
          <w:del w:id="622" w:author="作成者"/>
          <w:rFonts w:ascii="ＭＳ ゴシック" w:eastAsia="ＭＳ ゴシック" w:hAnsi="ＭＳ ゴシック"/>
          <w:sz w:val="22"/>
        </w:rPr>
      </w:pPr>
      <w:del w:id="623" w:author="作成者">
        <w:r w:rsidRPr="00576973" w:rsidDel="00155F19">
          <w:rPr>
            <w:rFonts w:ascii="ＭＳ ゴシック" w:eastAsia="ＭＳ ゴシック" w:hAnsi="ＭＳ ゴシック" w:hint="eastAsia"/>
            <w:sz w:val="22"/>
          </w:rPr>
          <w:delTex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delText>
        </w:r>
      </w:del>
    </w:p>
    <w:p w14:paraId="4A48609B" w14:textId="619731E4" w:rsidR="00204B2C" w:rsidRPr="00576973" w:rsidDel="00155F19" w:rsidRDefault="00204B2C" w:rsidP="00204B2C">
      <w:pPr>
        <w:ind w:left="660" w:hangingChars="300" w:hanging="660"/>
        <w:rPr>
          <w:del w:id="624" w:author="作成者"/>
          <w:rFonts w:ascii="ＭＳ ゴシック" w:eastAsia="ＭＳ ゴシック" w:hAnsi="ＭＳ ゴシック"/>
          <w:sz w:val="22"/>
        </w:rPr>
      </w:pPr>
      <w:del w:id="625" w:author="作成者">
        <w:r w:rsidRPr="00576973" w:rsidDel="00155F19">
          <w:rPr>
            <w:rFonts w:ascii="ＭＳ ゴシック" w:eastAsia="ＭＳ ゴシック" w:hAnsi="ＭＳ ゴシック" w:hint="eastAsia"/>
            <w:sz w:val="22"/>
          </w:rPr>
          <w:delText>（※２）</w:delText>
        </w:r>
        <w:r w:rsidR="00A93068" w:rsidDel="00155F19">
          <w:rPr>
            <w:rFonts w:ascii="ＭＳ ゴシック" w:eastAsia="ＭＳ ゴシック" w:hAnsi="ＭＳ ゴシック" w:hint="eastAsia"/>
            <w:sz w:val="22"/>
          </w:rPr>
          <w:delText>ジービズ</w:delText>
        </w:r>
        <w:r w:rsidRPr="00576973" w:rsidDel="00155F19">
          <w:rPr>
            <w:rFonts w:ascii="ＭＳ ゴシック" w:eastAsia="ＭＳ ゴシック" w:hAnsi="ＭＳ ゴシック" w:hint="eastAsia"/>
            <w:sz w:val="22"/>
          </w:rPr>
          <w:delTex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delText>
        </w:r>
      </w:del>
    </w:p>
    <w:p w14:paraId="55AEEF5A" w14:textId="194ED511" w:rsidR="00204B2C" w:rsidDel="00155F19" w:rsidRDefault="00204B2C" w:rsidP="00204B2C">
      <w:pPr>
        <w:rPr>
          <w:del w:id="626" w:author="作成者"/>
          <w:rFonts w:ascii="ＭＳ ゴシック" w:eastAsia="ＭＳ ゴシック" w:hAnsi="ＭＳ ゴシック"/>
          <w:sz w:val="22"/>
        </w:rPr>
      </w:pPr>
      <w:del w:id="627" w:author="作成者">
        <w:r w:rsidRPr="00576973" w:rsidDel="00155F19">
          <w:rPr>
            <w:rFonts w:ascii="ＭＳ ゴシック" w:eastAsia="ＭＳ ゴシック" w:hAnsi="ＭＳ ゴシック" w:hint="eastAsia"/>
            <w:sz w:val="22"/>
          </w:rPr>
          <w:delText xml:space="preserve">　</w:delText>
        </w:r>
        <w:r w:rsidDel="00155F19">
          <w:rPr>
            <w:rFonts w:ascii="ＭＳ ゴシック" w:eastAsia="ＭＳ ゴシック" w:hAnsi="ＭＳ ゴシック" w:hint="eastAsia"/>
            <w:sz w:val="22"/>
          </w:rPr>
          <w:delText xml:space="preserve">　</w:delText>
        </w:r>
        <w:r w:rsidRPr="00576973" w:rsidDel="00155F19">
          <w:rPr>
            <w:rFonts w:ascii="ＭＳ ゴシック" w:eastAsia="ＭＳ ゴシック" w:hAnsi="ＭＳ ゴシック" w:hint="eastAsia"/>
            <w:sz w:val="22"/>
          </w:rPr>
          <w:delText xml:space="preserve">　掲載アドレス：</w:delText>
        </w:r>
        <w:r w:rsidR="00155F19" w:rsidDel="00155F19">
          <w:fldChar w:fldCharType="begin"/>
        </w:r>
        <w:r w:rsidR="00155F19" w:rsidDel="00155F19">
          <w:delInstrText>HYPERLINK "http://hojin-info.go.jp"</w:delInstrText>
        </w:r>
        <w:r w:rsidR="00155F19" w:rsidDel="00155F19">
          <w:fldChar w:fldCharType="separate"/>
        </w:r>
        <w:r w:rsidRPr="00576973" w:rsidDel="00155F19">
          <w:rPr>
            <w:rStyle w:val="a9"/>
            <w:rFonts w:ascii="ＭＳ ゴシック" w:eastAsia="ＭＳ ゴシック" w:hAnsi="ＭＳ ゴシック"/>
            <w:sz w:val="22"/>
          </w:rPr>
          <w:delText>h</w:delText>
        </w:r>
        <w:r w:rsidR="00B75A79" w:rsidRPr="00B75A79" w:rsidDel="00155F19">
          <w:rPr>
            <w:rStyle w:val="a9"/>
            <w:rFonts w:ascii="ＭＳ ゴシック" w:eastAsia="ＭＳ ゴシック" w:hAnsi="ＭＳ ゴシック"/>
            <w:sz w:val="22"/>
          </w:rPr>
          <w:delText>ttps://info.gbiz.go.jp/</w:delText>
        </w:r>
        <w:r w:rsidR="00155F19" w:rsidDel="00155F19">
          <w:rPr>
            <w:rStyle w:val="a9"/>
            <w:rFonts w:ascii="ＭＳ ゴシック" w:eastAsia="ＭＳ ゴシック" w:hAnsi="ＭＳ ゴシック"/>
            <w:sz w:val="22"/>
          </w:rPr>
          <w:fldChar w:fldCharType="end"/>
        </w:r>
      </w:del>
    </w:p>
    <w:p w14:paraId="33212FC1" w14:textId="3680C99C" w:rsidR="00204B2C" w:rsidRPr="00661D94" w:rsidDel="00155F19" w:rsidRDefault="00204B2C" w:rsidP="00204B2C">
      <w:pPr>
        <w:ind w:leftChars="200" w:left="640" w:hangingChars="100" w:hanging="220"/>
        <w:rPr>
          <w:del w:id="628" w:author="作成者"/>
          <w:rFonts w:ascii="ＭＳ ゴシック" w:eastAsia="ＭＳ ゴシック" w:hAnsi="ＭＳ ゴシック"/>
          <w:sz w:val="22"/>
        </w:rPr>
      </w:pPr>
      <w:del w:id="629" w:author="作成者">
        <w:r w:rsidRPr="00912A11" w:rsidDel="00155F19">
          <w:rPr>
            <w:rFonts w:ascii="ＭＳ ゴシック" w:eastAsia="ＭＳ ゴシック" w:hAnsi="ＭＳ ゴシック" w:hint="eastAsia"/>
            <w:sz w:val="22"/>
          </w:rPr>
          <w:delText>④</w:delText>
        </w:r>
        <w:r w:rsidRPr="00661D94" w:rsidDel="00155F19">
          <w:rPr>
            <w:rFonts w:ascii="ＭＳ ゴシック" w:eastAsia="ＭＳ ゴシック" w:hAnsi="ＭＳ ゴシック" w:hint="eastAsia"/>
            <w:sz w:val="22"/>
          </w:rPr>
          <w:delText>規制改革推進会議行政手続部会の取りまとめ及び総理指示を踏まえ、当省の行政手続コスト(事業者の作業時間)削減にかかる「基本計画」</w:delText>
        </w:r>
        <w:r w:rsidRPr="002A5FCC" w:rsidDel="00155F19">
          <w:rPr>
            <w:rFonts w:ascii="ＭＳ ゴシック" w:eastAsia="ＭＳ ゴシック" w:hAnsi="ＭＳ ゴシック" w:hint="eastAsia"/>
            <w:sz w:val="22"/>
            <w:vertAlign w:val="superscript"/>
          </w:rPr>
          <w:delText>※１</w:delText>
        </w:r>
        <w:r w:rsidRPr="00661D94" w:rsidDel="00155F19">
          <w:rPr>
            <w:rFonts w:ascii="ＭＳ ゴシック" w:eastAsia="ＭＳ ゴシック" w:hAnsi="ＭＳ ゴシック" w:hint="eastAsia"/>
            <w:sz w:val="22"/>
          </w:rPr>
          <w:delText>における取組を進めるため、特に公募、交付決定時の手続コスト削減に努めてください。</w:delText>
        </w:r>
      </w:del>
    </w:p>
    <w:p w14:paraId="1B31D3B6" w14:textId="0C70581D" w:rsidR="00204B2C" w:rsidRPr="00931B03" w:rsidDel="00155F19" w:rsidRDefault="00204B2C" w:rsidP="00204B2C">
      <w:pPr>
        <w:ind w:leftChars="200" w:left="420"/>
        <w:rPr>
          <w:del w:id="630" w:author="作成者"/>
          <w:rFonts w:ascii="ＭＳ ゴシック" w:eastAsia="ＭＳ ゴシック" w:hAnsi="ＭＳ ゴシック"/>
          <w:sz w:val="20"/>
        </w:rPr>
      </w:pPr>
      <w:del w:id="631" w:author="作成者">
        <w:r w:rsidRPr="00931B03" w:rsidDel="00155F19">
          <w:rPr>
            <w:rFonts w:ascii="ＭＳ ゴシック" w:eastAsia="ＭＳ ゴシック" w:hAnsi="ＭＳ ゴシック"/>
            <w:sz w:val="20"/>
          </w:rPr>
          <w:delText>(※１)</w:delText>
        </w:r>
        <w:r w:rsidRPr="00931B03" w:rsidDel="00155F19">
          <w:rPr>
            <w:rFonts w:ascii="ＭＳ ゴシック" w:eastAsia="ＭＳ ゴシック" w:hAnsi="ＭＳ ゴシック" w:hint="eastAsia"/>
            <w:sz w:val="20"/>
          </w:rPr>
          <w:delText>経済産業省の基本計画</w:delText>
        </w:r>
      </w:del>
    </w:p>
    <w:p w14:paraId="6193A35D" w14:textId="41CB39A8" w:rsidR="00204B2C" w:rsidRPr="00931B03" w:rsidDel="00155F19" w:rsidRDefault="00204B2C" w:rsidP="00B75A79">
      <w:pPr>
        <w:pStyle w:val="af9"/>
        <w:ind w:leftChars="300" w:left="1730" w:hangingChars="500" w:hanging="1100"/>
        <w:jc w:val="left"/>
        <w:rPr>
          <w:del w:id="632" w:author="作成者"/>
          <w:rFonts w:ascii="ＭＳ ゴシック" w:eastAsia="ＭＳ ゴシック"/>
          <w:sz w:val="18"/>
        </w:rPr>
      </w:pPr>
      <w:del w:id="633" w:author="作成者">
        <w:r w:rsidRPr="00320CFB" w:rsidDel="00155F19">
          <w:rPr>
            <w:rFonts w:ascii="ＭＳ ゴシック" w:eastAsia="ＭＳ ゴシック" w:hAnsi="ＭＳ ゴシック" w:hint="eastAsia"/>
            <w:sz w:val="22"/>
          </w:rPr>
          <w:delText>掲載アドレス：</w:delText>
        </w:r>
        <w:r w:rsidR="00155F19" w:rsidDel="00155F19">
          <w:fldChar w:fldCharType="begin"/>
        </w:r>
        <w:r w:rsidR="00155F19" w:rsidDel="00155F19">
          <w:delInstrText>HYPERLINK "http://www.meti.go.jp/press/2017/07/20170704002/20170704002.html"</w:delInstrText>
        </w:r>
        <w:r w:rsidR="00155F19" w:rsidDel="00155F19">
          <w:fldChar w:fldCharType="separate"/>
        </w:r>
        <w:r w:rsidRPr="00320CFB" w:rsidDel="00155F19">
          <w:rPr>
            <w:rFonts w:ascii="ＭＳ ゴシック" w:eastAsia="ＭＳ ゴシック"/>
            <w:color w:val="0000FF"/>
            <w:sz w:val="20"/>
            <w:u w:val="single"/>
          </w:rPr>
          <w:delText>h</w:delText>
        </w:r>
        <w:r w:rsidR="00155F19" w:rsidDel="00155F19">
          <w:rPr>
            <w:rFonts w:ascii="ＭＳ ゴシック" w:eastAsia="ＭＳ ゴシック"/>
            <w:color w:val="0000FF"/>
            <w:sz w:val="20"/>
            <w:u w:val="single"/>
          </w:rPr>
          <w:fldChar w:fldCharType="end"/>
        </w:r>
        <w:r w:rsidR="00B75A79" w:rsidRPr="00B75A79" w:rsidDel="00155F19">
          <w:rPr>
            <w:rFonts w:ascii="ＭＳ ゴシック" w:eastAsia="ＭＳ ゴシック"/>
            <w:color w:val="0000FF"/>
            <w:sz w:val="20"/>
            <w:u w:val="single"/>
          </w:rPr>
          <w:delText>ttps://www.meti.go.jp/policy/policy_management/gyouseicost/release.html</w:delText>
        </w:r>
      </w:del>
    </w:p>
    <w:p w14:paraId="77EF141A" w14:textId="43D4D295" w:rsidR="00204B2C" w:rsidDel="00155F19" w:rsidRDefault="00204B2C" w:rsidP="00204B2C">
      <w:pPr>
        <w:ind w:leftChars="200" w:left="640" w:hangingChars="100" w:hanging="220"/>
        <w:rPr>
          <w:del w:id="634" w:author="作成者"/>
          <w:rFonts w:ascii="ＭＳ ゴシック" w:eastAsia="ＭＳ ゴシック" w:hAnsi="ＭＳ ゴシック"/>
          <w:bCs/>
          <w:sz w:val="22"/>
        </w:rPr>
      </w:pPr>
      <w:del w:id="635" w:author="作成者">
        <w:r w:rsidDel="00155F19">
          <w:rPr>
            <w:rFonts w:ascii="ＭＳ ゴシック" w:eastAsia="ＭＳ ゴシック" w:hAnsi="ＭＳ ゴシック" w:hint="eastAsia"/>
            <w:sz w:val="22"/>
          </w:rPr>
          <w:delText>⑤</w:delText>
        </w:r>
        <w:r w:rsidDel="00155F19">
          <w:rPr>
            <w:rFonts w:ascii="ＭＳ ゴシック" w:eastAsia="ＭＳ ゴシック" w:hAnsi="ＭＳ ゴシック" w:hint="eastAsia"/>
            <w:bCs/>
            <w:sz w:val="22"/>
          </w:rPr>
          <w:delTex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delText>
        </w:r>
      </w:del>
    </w:p>
    <w:p w14:paraId="29E32A2C" w14:textId="400388AB" w:rsidR="00204B2C" w:rsidDel="00155F19" w:rsidRDefault="00204B2C" w:rsidP="008B3BA7">
      <w:pPr>
        <w:ind w:leftChars="300" w:left="1180" w:hangingChars="250" w:hanging="550"/>
        <w:rPr>
          <w:del w:id="636" w:author="作成者"/>
          <w:rFonts w:ascii="ＭＳ ゴシック" w:eastAsia="ＭＳ ゴシック" w:hAnsi="ＭＳ ゴシック"/>
          <w:bCs/>
          <w:sz w:val="22"/>
        </w:rPr>
      </w:pPr>
      <w:del w:id="637" w:author="作成者">
        <w:r w:rsidDel="00155F19">
          <w:rPr>
            <w:rFonts w:ascii="ＭＳ ゴシック" w:eastAsia="ＭＳ ゴシック" w:hAnsi="ＭＳ ゴシック" w:hint="eastAsia"/>
            <w:bCs/>
            <w:sz w:val="22"/>
          </w:rPr>
          <w:delText>記載例：経済産業省からの補助金交付等停止措置又は指名停止措置が講じられている者ではないこと。</w:delText>
        </w:r>
      </w:del>
    </w:p>
    <w:p w14:paraId="0AD5B63A" w14:textId="163FDB82" w:rsidR="00204B2C" w:rsidRPr="005866A6" w:rsidDel="00155F19" w:rsidRDefault="00204B2C" w:rsidP="008B3BA7">
      <w:pPr>
        <w:ind w:leftChars="550" w:left="1155"/>
        <w:rPr>
          <w:del w:id="638" w:author="作成者"/>
          <w:rFonts w:ascii="ＭＳ ゴシック" w:eastAsia="ＭＳ ゴシック" w:hAnsi="ＭＳ ゴシック"/>
          <w:bCs/>
          <w:sz w:val="22"/>
        </w:rPr>
      </w:pPr>
      <w:del w:id="639" w:author="作成者">
        <w:r w:rsidDel="00155F19">
          <w:rPr>
            <w:rFonts w:ascii="ＭＳ ゴシック" w:eastAsia="ＭＳ ゴシック" w:hAnsi="ＭＳ ゴシック" w:hint="eastAsia"/>
            <w:bCs/>
            <w:sz w:val="22"/>
          </w:rPr>
          <w:delText>また、</w:delText>
        </w:r>
        <w:r w:rsidRPr="005866A6" w:rsidDel="00155F19">
          <w:rPr>
            <w:rFonts w:ascii="ＭＳ ゴシック" w:eastAsia="ＭＳ ゴシック" w:hAnsi="ＭＳ ゴシック" w:hint="eastAsia"/>
            <w:bCs/>
            <w:sz w:val="22"/>
          </w:rPr>
          <w:delText>補助事業を遂行するため、売買、請負その他の契約をする場合、若しくは補助事業の一部を第三者に委託し、又は第三者と共同して実施しようとする場合の契約</w:delText>
        </w:r>
        <w:r w:rsidDel="00155F19">
          <w:rPr>
            <w:rFonts w:ascii="ＭＳ ゴシック" w:eastAsia="ＭＳ ゴシック" w:hAnsi="ＭＳ ゴシック" w:hint="eastAsia"/>
            <w:bCs/>
            <w:sz w:val="22"/>
          </w:rPr>
          <w:delText>（契約金額１００万円未満のものを除く）</w:delText>
        </w:r>
        <w:r w:rsidRPr="005866A6" w:rsidDel="00155F19">
          <w:rPr>
            <w:rFonts w:ascii="ＭＳ ゴシック" w:eastAsia="ＭＳ ゴシック" w:hAnsi="ＭＳ ゴシック" w:hint="eastAsia"/>
            <w:bCs/>
            <w:sz w:val="22"/>
          </w:rPr>
          <w:delText>に当たっては、経済産業省から補助金交付等停止措置又は指名</w:delText>
        </w:r>
        <w:r w:rsidDel="00155F19">
          <w:rPr>
            <w:rFonts w:ascii="ＭＳ ゴシック" w:eastAsia="ＭＳ ゴシック" w:hAnsi="ＭＳ ゴシック" w:hint="eastAsia"/>
            <w:bCs/>
            <w:sz w:val="22"/>
          </w:rPr>
          <w:delText>停止措置が講じられている事業者を契約の相手方とすることは原則できないため</w:delText>
        </w:r>
        <w:r w:rsidRPr="005866A6" w:rsidDel="00155F19">
          <w:rPr>
            <w:rFonts w:ascii="ＭＳ ゴシック" w:eastAsia="ＭＳ ゴシック" w:hAnsi="ＭＳ ゴシック" w:hint="eastAsia"/>
            <w:bCs/>
            <w:sz w:val="22"/>
          </w:rPr>
          <w:delText>（補助事業の実施体制が何重であっても同様。）</w:delText>
        </w:r>
        <w:r w:rsidDel="00155F19">
          <w:rPr>
            <w:rFonts w:ascii="ＭＳ ゴシック" w:eastAsia="ＭＳ ゴシック" w:hAnsi="ＭＳ ゴシック" w:hint="eastAsia"/>
            <w:bCs/>
            <w:sz w:val="22"/>
          </w:rPr>
          <w:delText>、そのために必要な措置を講じてください。</w:delText>
        </w:r>
      </w:del>
    </w:p>
    <w:p w14:paraId="43BC7330" w14:textId="471DE755" w:rsidR="00204B2C" w:rsidDel="00155F19" w:rsidRDefault="00204B2C" w:rsidP="00204B2C">
      <w:pPr>
        <w:ind w:leftChars="200" w:left="1190" w:hangingChars="350" w:hanging="770"/>
        <w:rPr>
          <w:del w:id="640" w:author="作成者"/>
          <w:rFonts w:ascii="ＭＳ ゴシック" w:eastAsia="ＭＳ ゴシック" w:hAnsi="Courier New" w:cs="Courier New"/>
          <w:sz w:val="20"/>
          <w:szCs w:val="21"/>
        </w:rPr>
      </w:pPr>
      <w:del w:id="641" w:author="作成者">
        <w:r w:rsidRPr="005866A6" w:rsidDel="00155F19">
          <w:rPr>
            <w:rFonts w:ascii="ＭＳ ゴシック" w:eastAsia="ＭＳ ゴシック" w:hAnsi="ＭＳ ゴシック" w:hint="eastAsia"/>
            <w:bCs/>
            <w:sz w:val="22"/>
          </w:rPr>
          <w:delText>掲載アドレス：</w:delText>
        </w:r>
        <w:r w:rsidR="00155F19" w:rsidDel="00155F19">
          <w:fldChar w:fldCharType="begin"/>
        </w:r>
        <w:r w:rsidR="00155F19" w:rsidDel="00155F19">
          <w:delInstrText>HYPERLINK "http://www.meti.go.jp/information_2/publicoffer/shimeiteishi.html"</w:delInstrText>
        </w:r>
        <w:r w:rsidR="00155F19" w:rsidDel="00155F19">
          <w:fldChar w:fldCharType="separate"/>
        </w:r>
        <w:r w:rsidRPr="00DC336C" w:rsidDel="00155F19">
          <w:rPr>
            <w:rStyle w:val="a9"/>
            <w:rFonts w:ascii="ＭＳ ゴシック" w:eastAsia="ＭＳ ゴシック" w:hAnsi="Courier New" w:cs="Courier New" w:hint="eastAsia"/>
            <w:sz w:val="20"/>
            <w:szCs w:val="21"/>
          </w:rPr>
          <w:delText>http://www.meti.go.jp/information_2/publicoffer/shimeiteishi.html</w:delText>
        </w:r>
        <w:r w:rsidR="00155F19" w:rsidDel="00155F19">
          <w:rPr>
            <w:rStyle w:val="a9"/>
            <w:rFonts w:ascii="ＭＳ ゴシック" w:eastAsia="ＭＳ ゴシック" w:hAnsi="Courier New" w:cs="Courier New"/>
            <w:sz w:val="20"/>
            <w:szCs w:val="21"/>
          </w:rPr>
          <w:fldChar w:fldCharType="end"/>
        </w:r>
      </w:del>
    </w:p>
    <w:p w14:paraId="2F9BC10B" w14:textId="0460EEA3" w:rsidR="00204B2C" w:rsidDel="00155F19" w:rsidRDefault="00204B2C" w:rsidP="008B3BA7">
      <w:pPr>
        <w:ind w:leftChars="200" w:left="640" w:hangingChars="100" w:hanging="220"/>
        <w:rPr>
          <w:del w:id="642" w:author="作成者"/>
          <w:rFonts w:ascii="ＭＳ ゴシック" w:eastAsia="ＭＳ ゴシック" w:hAnsi="ＭＳ ゴシック"/>
          <w:sz w:val="22"/>
        </w:rPr>
      </w:pPr>
      <w:del w:id="643" w:author="作成者">
        <w:r w:rsidDel="00155F19">
          <w:rPr>
            <w:rFonts w:ascii="ＭＳ ゴシック" w:eastAsia="ＭＳ ゴシック" w:hAnsi="ＭＳ ゴシック" w:hint="eastAsia"/>
            <w:sz w:val="22"/>
          </w:rPr>
          <w:delText>⑥間接補助事業者を公募する際、公募要領などに事業の実施体制を把握する旨を記載してください。</w:delText>
        </w:r>
      </w:del>
    </w:p>
    <w:p w14:paraId="05499D37" w14:textId="5F333859" w:rsidR="00204B2C" w:rsidDel="00155F19" w:rsidRDefault="00204B2C" w:rsidP="008B3BA7">
      <w:pPr>
        <w:ind w:leftChars="300" w:left="1180" w:hangingChars="250" w:hanging="550"/>
        <w:rPr>
          <w:del w:id="644" w:author="作成者"/>
          <w:rFonts w:ascii="ＭＳ ゴシック" w:eastAsia="ＭＳ ゴシック" w:hAnsi="ＭＳ ゴシック"/>
          <w:bCs/>
          <w:sz w:val="22"/>
        </w:rPr>
      </w:pPr>
      <w:del w:id="645" w:author="作成者">
        <w:r w:rsidDel="00155F19">
          <w:rPr>
            <w:rFonts w:ascii="ＭＳ ゴシック" w:eastAsia="ＭＳ ゴシック" w:hAnsi="ＭＳ ゴシック" w:hint="eastAsia"/>
            <w:sz w:val="22"/>
          </w:rPr>
          <w:delText>記載例：</w:delText>
        </w:r>
        <w:r w:rsidRPr="00DC546E" w:rsidDel="00155F19">
          <w:rPr>
            <w:rFonts w:ascii="ＭＳ ゴシック" w:eastAsia="ＭＳ ゴシック" w:hAnsi="ＭＳ ゴシック" w:hint="eastAsia"/>
            <w:bCs/>
            <w:sz w:val="22"/>
          </w:rPr>
          <w:delText>事業の実施体制を確認する必要があるため、事業終了後に実績報告書を提出する際は、別途、補助対象として経費計上しているもので、請負又は委託契約をしている場合については、契約先の事業者（ただし、</w:delText>
        </w:r>
        <w:r w:rsidDel="00155F19">
          <w:rPr>
            <w:rFonts w:ascii="ＭＳ ゴシック" w:eastAsia="ＭＳ ゴシック" w:hAnsi="ＭＳ ゴシック" w:hint="eastAsia"/>
            <w:bCs/>
            <w:sz w:val="22"/>
          </w:rPr>
          <w:delText>税込み</w:delText>
        </w:r>
        <w:r w:rsidRPr="00DC546E" w:rsidDel="00155F19">
          <w:rPr>
            <w:rFonts w:ascii="ＭＳ ゴシック" w:eastAsia="ＭＳ ゴシック" w:hAnsi="ＭＳ ゴシック" w:hint="eastAsia"/>
            <w:bCs/>
            <w:sz w:val="22"/>
          </w:rPr>
          <w:delText>１００万円以上の取引に限る。）の事業者名、補助事業者との契約関係、住所、契</w:delText>
        </w:r>
        <w:r w:rsidDel="00155F19">
          <w:rPr>
            <w:rFonts w:ascii="ＭＳ ゴシック" w:eastAsia="ＭＳ ゴシック" w:hAnsi="ＭＳ ゴシック" w:hint="eastAsia"/>
            <w:bCs/>
            <w:sz w:val="22"/>
          </w:rPr>
          <w:delText>約金額、契約内容を記述した実施体制資料（※）を添付してください。</w:delText>
        </w:r>
      </w:del>
    </w:p>
    <w:p w14:paraId="7420EEC4" w14:textId="2E2BF2D2" w:rsidR="00204B2C" w:rsidRPr="002B0020" w:rsidDel="00155F19" w:rsidRDefault="00204B2C" w:rsidP="008B3BA7">
      <w:pPr>
        <w:ind w:leftChars="400" w:left="1060" w:hangingChars="100" w:hanging="220"/>
        <w:rPr>
          <w:del w:id="646" w:author="作成者"/>
          <w:rFonts w:ascii="ＭＳ ゴシック" w:eastAsia="ＭＳ ゴシック" w:hAnsi="ＭＳ ゴシック"/>
          <w:bCs/>
          <w:sz w:val="22"/>
        </w:rPr>
      </w:pPr>
      <w:del w:id="647" w:author="作成者">
        <w:r w:rsidRPr="002B0020" w:rsidDel="00155F19">
          <w:rPr>
            <w:rFonts w:ascii="ＭＳ ゴシック" w:eastAsia="ＭＳ ゴシック" w:hAnsi="ＭＳ ゴシック" w:hint="eastAsia"/>
            <w:bCs/>
            <w:sz w:val="22"/>
          </w:rPr>
          <w:delText>（※）本資料は、確定検査の際に確認する資料とします。</w:delText>
        </w:r>
      </w:del>
    </w:p>
    <w:p w14:paraId="2E74C05A" w14:textId="4E4072A2" w:rsidR="00204B2C" w:rsidRPr="002B0020" w:rsidDel="00155F19" w:rsidRDefault="00204B2C" w:rsidP="008B3BA7">
      <w:pPr>
        <w:tabs>
          <w:tab w:val="left" w:pos="709"/>
        </w:tabs>
        <w:ind w:leftChars="500" w:left="1050" w:firstLineChars="200" w:firstLine="440"/>
        <w:rPr>
          <w:del w:id="648" w:author="作成者"/>
          <w:rFonts w:ascii="ＭＳ ゴシック" w:eastAsia="ＭＳ ゴシック" w:hAnsi="ＭＳ ゴシック"/>
          <w:bCs/>
          <w:sz w:val="22"/>
        </w:rPr>
      </w:pPr>
      <w:del w:id="649" w:author="作成者">
        <w:r w:rsidRPr="002B0020" w:rsidDel="00155F19">
          <w:rPr>
            <w:rFonts w:ascii="ＭＳ ゴシック" w:eastAsia="ＭＳ ゴシック" w:hAnsi="ＭＳ ゴシック" w:hint="eastAsia"/>
            <w:bCs/>
            <w:sz w:val="22"/>
          </w:rPr>
          <w:delText>補助対象経費の計上の際、「外注費」、「委託費」は問いませんが、「旅費」、「会議費」、「謝金」、「備品費（借料及び損料を含む）」、「補助人件費（人材派遣も含む）」は対象外とします。</w:delText>
        </w:r>
      </w:del>
    </w:p>
    <w:p w14:paraId="4CAA09BA" w14:textId="0FCAFB96" w:rsidR="008617FA" w:rsidDel="00155F19" w:rsidRDefault="008D3AB2" w:rsidP="008617FA">
      <w:pPr>
        <w:ind w:leftChars="200" w:left="640" w:hangingChars="100" w:hanging="220"/>
        <w:rPr>
          <w:del w:id="650" w:author="作成者"/>
          <w:rFonts w:ascii="ＭＳ ゴシック" w:eastAsia="ＭＳ ゴシック" w:hAnsi="ＭＳ ゴシック"/>
          <w:sz w:val="22"/>
        </w:rPr>
      </w:pPr>
      <w:del w:id="651" w:author="作成者">
        <w:r w:rsidDel="00155F19">
          <w:rPr>
            <w:rFonts w:ascii="ＭＳ ゴシック" w:eastAsia="ＭＳ ゴシック" w:hAnsi="ＭＳ ゴシック" w:hint="eastAsia"/>
            <w:sz w:val="22"/>
          </w:rPr>
          <w:delText>⑦補助事業終了後において間接補助事業者に係る手続き（各種報告、財産処分承認申請等）が発生する場合には、補助事業者（執行団体等）の責任及び負担により実施することになります。</w:delText>
        </w:r>
      </w:del>
    </w:p>
    <w:p w14:paraId="723EF4D4" w14:textId="1D57047E" w:rsidR="008617FA" w:rsidDel="00155F19" w:rsidRDefault="008617FA" w:rsidP="00F86A4F">
      <w:pPr>
        <w:ind w:leftChars="231" w:left="705" w:hangingChars="100" w:hanging="220"/>
        <w:rPr>
          <w:del w:id="652" w:author="作成者"/>
          <w:rFonts w:ascii="ＭＳ ゴシック" w:eastAsia="ＭＳ ゴシック" w:hAnsi="ＭＳ ゴシック"/>
          <w:sz w:val="22"/>
        </w:rPr>
      </w:pPr>
      <w:del w:id="653" w:author="作成者">
        <w:r w:rsidDel="00155F19">
          <w:rPr>
            <w:rFonts w:ascii="ＭＳ ゴシック" w:eastAsia="ＭＳ ゴシック" w:hAnsi="ＭＳ ゴシック" w:hint="eastAsia"/>
            <w:sz w:val="22"/>
          </w:rPr>
          <w:delText>⑧</w:delText>
        </w:r>
        <w:r w:rsidRPr="00E832A0" w:rsidDel="00155F19">
          <w:rPr>
            <w:rFonts w:ascii="ＭＳ ゴシック" w:eastAsia="ＭＳ ゴシック" w:hAnsi="ＭＳ ゴシック" w:hint="eastAsia"/>
            <w:sz w:val="22"/>
          </w:rPr>
          <w:delText>間接補助事業者</w:delText>
        </w:r>
        <w:r w:rsidDel="00155F19">
          <w:rPr>
            <w:rFonts w:ascii="ＭＳ ゴシック" w:eastAsia="ＭＳ ゴシック" w:hAnsi="ＭＳ ゴシック" w:hint="eastAsia"/>
            <w:sz w:val="22"/>
          </w:rPr>
          <w:delText>における補助対象経費</w:delText>
        </w:r>
        <w:r w:rsidRPr="00E832A0" w:rsidDel="00155F19">
          <w:rPr>
            <w:rFonts w:ascii="ＭＳ ゴシック" w:eastAsia="ＭＳ ゴシック" w:hAnsi="ＭＳ ゴシック" w:hint="eastAsia"/>
            <w:sz w:val="22"/>
          </w:rPr>
          <w:delText>計上</w:delText>
        </w:r>
        <w:r w:rsidDel="00155F19">
          <w:rPr>
            <w:rFonts w:ascii="ＭＳ ゴシック" w:eastAsia="ＭＳ ゴシック" w:hAnsi="ＭＳ ゴシック" w:hint="eastAsia"/>
            <w:sz w:val="22"/>
          </w:rPr>
          <w:delText>の消費税</w:delText>
        </w:r>
        <w:r w:rsidRPr="00E832A0" w:rsidDel="00155F19">
          <w:rPr>
            <w:rFonts w:ascii="ＭＳ ゴシック" w:eastAsia="ＭＳ ゴシック" w:hAnsi="ＭＳ ゴシック" w:hint="eastAsia"/>
            <w:sz w:val="22"/>
          </w:rPr>
          <w:delText>額の除外</w:delText>
        </w:r>
        <w:r w:rsidDel="00155F19">
          <w:rPr>
            <w:rFonts w:ascii="ＭＳ ゴシック" w:eastAsia="ＭＳ ゴシック" w:hAnsi="ＭＳ ゴシック" w:hint="eastAsia"/>
            <w:sz w:val="22"/>
          </w:rPr>
          <w:delText>については、</w:delText>
        </w:r>
        <w:r w:rsidRPr="00E832A0" w:rsidDel="00155F19">
          <w:rPr>
            <w:rFonts w:ascii="ＭＳ ゴシック" w:eastAsia="ＭＳ ゴシック" w:hAnsi="ＭＳ ゴシック" w:hint="eastAsia"/>
            <w:sz w:val="22"/>
          </w:rPr>
          <w:delText>７－３．</w:delText>
        </w:r>
        <w:r w:rsidDel="00155F19">
          <w:rPr>
            <w:rFonts w:ascii="ＭＳ ゴシック" w:eastAsia="ＭＳ ゴシック" w:hAnsi="ＭＳ ゴシック" w:hint="eastAsia"/>
            <w:sz w:val="22"/>
          </w:rPr>
          <w:delText>（※）記載と同様に行ってください。</w:delText>
        </w:r>
      </w:del>
    </w:p>
    <w:p w14:paraId="74436000" w14:textId="5AA37FC7" w:rsidR="008617FA" w:rsidRPr="00F86A4F" w:rsidDel="00155F19" w:rsidRDefault="008617FA" w:rsidP="00F86A4F">
      <w:pPr>
        <w:ind w:leftChars="231" w:left="705" w:hangingChars="100" w:hanging="220"/>
        <w:rPr>
          <w:del w:id="654" w:author="作成者"/>
          <w:rFonts w:ascii="ＭＳ ゴシック" w:eastAsia="ＭＳ ゴシック" w:hAnsi="ＭＳ ゴシック"/>
          <w:sz w:val="22"/>
        </w:rPr>
      </w:pPr>
      <w:del w:id="655" w:author="作成者">
        <w:r w:rsidRPr="00F86A4F" w:rsidDel="00155F19">
          <w:rPr>
            <w:rFonts w:ascii="ＭＳ ゴシック" w:eastAsia="ＭＳ ゴシック" w:hAnsi="ＭＳ ゴシック" w:hint="eastAsia"/>
            <w:sz w:val="22"/>
          </w:rPr>
          <w:delText>（※）再掲：７－３．補助対象経費からの消費税額の除外</w:delText>
        </w:r>
        <w:r w:rsidRPr="00F86A4F" w:rsidDel="00155F19">
          <w:rPr>
            <w:rFonts w:ascii="ＭＳ ゴシック" w:eastAsia="ＭＳ ゴシック" w:hAnsi="ＭＳ ゴシック"/>
            <w:sz w:val="22"/>
          </w:rPr>
          <w:br/>
        </w:r>
        <w:r w:rsidRPr="00F86A4F" w:rsidDel="00155F19">
          <w:rPr>
            <w:rFonts w:ascii="ＭＳ ゴシック" w:eastAsia="ＭＳ ゴシック" w:hAnsi="ＭＳ ゴシック" w:hint="eastAsia"/>
            <w:sz w:val="22"/>
          </w:rPr>
          <w:delText>補助金額に消費税等が含まれている場合、交付要綱に基づき、消費税額及び地方消費税額の確定に伴う報告書を求めることになります。</w:delText>
        </w:r>
      </w:del>
    </w:p>
    <w:p w14:paraId="57C6CAEC" w14:textId="6F7B5A2D" w:rsidR="008617FA" w:rsidRPr="00F86A4F" w:rsidDel="00155F19" w:rsidRDefault="008617FA" w:rsidP="008617FA">
      <w:pPr>
        <w:ind w:leftChars="331" w:left="695"/>
        <w:rPr>
          <w:del w:id="656" w:author="作成者"/>
          <w:rFonts w:ascii="ＭＳ ゴシック" w:eastAsia="ＭＳ ゴシック" w:hAnsi="ＭＳ ゴシック"/>
          <w:sz w:val="22"/>
        </w:rPr>
      </w:pPr>
      <w:del w:id="657" w:author="作成者">
        <w:r w:rsidRPr="00F86A4F" w:rsidDel="00155F19">
          <w:rPr>
            <w:rFonts w:ascii="ＭＳ ゴシック" w:eastAsia="ＭＳ ゴシック" w:hAnsi="ＭＳ ゴシック" w:hint="eastAsia"/>
            <w:sz w:val="22"/>
          </w:rPr>
          <w:delTex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delText>
        </w:r>
      </w:del>
    </w:p>
    <w:p w14:paraId="0063A15F" w14:textId="1D227972" w:rsidR="008617FA" w:rsidRPr="00F86A4F" w:rsidDel="00155F19" w:rsidRDefault="008617FA" w:rsidP="008617FA">
      <w:pPr>
        <w:ind w:leftChars="331" w:left="695"/>
        <w:rPr>
          <w:del w:id="658" w:author="作成者"/>
          <w:rFonts w:ascii="ＭＳ ゴシック" w:eastAsia="ＭＳ ゴシック" w:hAnsi="ＭＳ ゴシック"/>
          <w:sz w:val="22"/>
        </w:rPr>
      </w:pPr>
      <w:del w:id="659" w:author="作成者">
        <w:r w:rsidRPr="00F86A4F" w:rsidDel="00155F19">
          <w:rPr>
            <w:rFonts w:ascii="ＭＳ ゴシック" w:eastAsia="ＭＳ ゴシック" w:hAnsi="ＭＳ ゴシック" w:hint="eastAsia"/>
            <w:sz w:val="22"/>
          </w:rPr>
          <w:delTex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delText>
        </w:r>
      </w:del>
    </w:p>
    <w:p w14:paraId="093260A1" w14:textId="7F32B62A" w:rsidR="008617FA" w:rsidRPr="00F86A4F" w:rsidDel="00155F19" w:rsidRDefault="008617FA" w:rsidP="008617FA">
      <w:pPr>
        <w:ind w:leftChars="331" w:left="695"/>
        <w:rPr>
          <w:del w:id="660" w:author="作成者"/>
          <w:rFonts w:ascii="ＭＳ ゴシック" w:eastAsia="ＭＳ ゴシック" w:hAnsi="ＭＳ ゴシック"/>
          <w:sz w:val="22"/>
        </w:rPr>
      </w:pPr>
      <w:del w:id="661" w:author="作成者">
        <w:r w:rsidRPr="00F86A4F" w:rsidDel="00155F19">
          <w:rPr>
            <w:rFonts w:ascii="ＭＳ ゴシック" w:eastAsia="ＭＳ ゴシック" w:hAnsi="ＭＳ ゴシック" w:hint="eastAsia"/>
            <w:sz w:val="22"/>
          </w:rPr>
          <w:delText>交付申請書の補助金申請額算定段階において、消費税等は補助対象経費から除外して補助金額を算定し、交付申請書を提出してください。</w:delText>
        </w:r>
      </w:del>
    </w:p>
    <w:p w14:paraId="6CB1ACEB" w14:textId="658EBB57" w:rsidR="008617FA" w:rsidRPr="00F86A4F" w:rsidDel="00155F19" w:rsidRDefault="008617FA" w:rsidP="008617FA">
      <w:pPr>
        <w:ind w:leftChars="331" w:left="695"/>
        <w:rPr>
          <w:del w:id="662" w:author="作成者"/>
          <w:rFonts w:ascii="ＭＳ ゴシック" w:eastAsia="ＭＳ ゴシック" w:hAnsi="ＭＳ ゴシック"/>
          <w:sz w:val="22"/>
        </w:rPr>
      </w:pPr>
      <w:del w:id="663" w:author="作成者">
        <w:r w:rsidRPr="00F86A4F" w:rsidDel="00155F19">
          <w:rPr>
            <w:rFonts w:ascii="ＭＳ ゴシック" w:eastAsia="ＭＳ ゴシック" w:hAnsi="ＭＳ ゴシック" w:hint="eastAsia"/>
            <w:sz w:val="22"/>
          </w:rPr>
          <w:delTex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delText>
        </w:r>
      </w:del>
    </w:p>
    <w:p w14:paraId="7743B6EF" w14:textId="158ADC40" w:rsidR="008617FA" w:rsidRPr="00F86A4F" w:rsidDel="00155F19" w:rsidRDefault="008617FA" w:rsidP="008617FA">
      <w:pPr>
        <w:ind w:leftChars="331" w:left="695"/>
        <w:rPr>
          <w:del w:id="664" w:author="作成者"/>
          <w:rFonts w:ascii="ＭＳ ゴシック" w:eastAsia="ＭＳ ゴシック" w:hAnsi="ＭＳ ゴシック"/>
          <w:sz w:val="22"/>
        </w:rPr>
      </w:pPr>
      <w:del w:id="665" w:author="作成者">
        <w:r w:rsidRPr="00F86A4F" w:rsidDel="00155F19">
          <w:rPr>
            <w:rFonts w:ascii="ＭＳ ゴシック" w:eastAsia="ＭＳ ゴシック" w:hAnsi="ＭＳ ゴシック" w:hint="eastAsia"/>
            <w:sz w:val="22"/>
          </w:rPr>
          <w:delText>※消費税等を補助対象経費とした場合には、状況の変更により消費税に係る仕入控除税額が発生することによる報告及び返還が発生する場合がありますので注意すること。</w:delText>
        </w:r>
      </w:del>
    </w:p>
    <w:p w14:paraId="7BCDDE64" w14:textId="526E5DBA" w:rsidR="008617FA" w:rsidRPr="00F86A4F" w:rsidDel="00155F19" w:rsidRDefault="008617FA" w:rsidP="008617FA">
      <w:pPr>
        <w:ind w:leftChars="231" w:left="485" w:firstLineChars="100" w:firstLine="220"/>
        <w:rPr>
          <w:del w:id="666" w:author="作成者"/>
          <w:rFonts w:ascii="ＭＳ ゴシック" w:eastAsia="ＭＳ ゴシック" w:hAnsi="ＭＳ ゴシック"/>
          <w:sz w:val="22"/>
        </w:rPr>
      </w:pPr>
      <w:del w:id="667" w:author="作成者">
        <w:r w:rsidRPr="00F86A4F" w:rsidDel="00155F19">
          <w:rPr>
            <w:rFonts w:ascii="ＭＳ ゴシック" w:eastAsia="ＭＳ ゴシック" w:hAnsi="ＭＳ ゴシック" w:hint="eastAsia"/>
            <w:sz w:val="22"/>
          </w:rPr>
          <w:delText>①消費税法における納税義務者とならない補助事業者</w:delText>
        </w:r>
      </w:del>
    </w:p>
    <w:p w14:paraId="23D98E01" w14:textId="1ACA8687" w:rsidR="008617FA" w:rsidRPr="00F86A4F" w:rsidDel="00155F19" w:rsidRDefault="008617FA" w:rsidP="008617FA">
      <w:pPr>
        <w:ind w:leftChars="231" w:left="485" w:firstLineChars="100" w:firstLine="220"/>
        <w:rPr>
          <w:del w:id="668" w:author="作成者"/>
          <w:rFonts w:ascii="ＭＳ ゴシック" w:eastAsia="ＭＳ ゴシック" w:hAnsi="ＭＳ ゴシック"/>
          <w:sz w:val="22"/>
        </w:rPr>
      </w:pPr>
      <w:del w:id="669" w:author="作成者">
        <w:r w:rsidRPr="00F86A4F" w:rsidDel="00155F19">
          <w:rPr>
            <w:rFonts w:ascii="ＭＳ ゴシック" w:eastAsia="ＭＳ ゴシック" w:hAnsi="ＭＳ ゴシック" w:hint="eastAsia"/>
            <w:sz w:val="22"/>
          </w:rPr>
          <w:delText>②免税事業者である補助事業者</w:delText>
        </w:r>
      </w:del>
    </w:p>
    <w:p w14:paraId="6C297096" w14:textId="60DDF1AD" w:rsidR="008617FA" w:rsidRPr="00F86A4F" w:rsidDel="00155F19" w:rsidRDefault="008617FA" w:rsidP="008617FA">
      <w:pPr>
        <w:ind w:leftChars="231" w:left="485" w:firstLineChars="100" w:firstLine="220"/>
        <w:rPr>
          <w:del w:id="670" w:author="作成者"/>
          <w:rFonts w:ascii="ＭＳ ゴシック" w:eastAsia="ＭＳ ゴシック" w:hAnsi="ＭＳ ゴシック"/>
          <w:sz w:val="22"/>
        </w:rPr>
      </w:pPr>
      <w:del w:id="671" w:author="作成者">
        <w:r w:rsidRPr="00F86A4F" w:rsidDel="00155F19">
          <w:rPr>
            <w:rFonts w:ascii="ＭＳ ゴシック" w:eastAsia="ＭＳ ゴシック" w:hAnsi="ＭＳ ゴシック" w:hint="eastAsia"/>
            <w:sz w:val="22"/>
          </w:rPr>
          <w:delText>③簡易課税事業者である補助事業者</w:delText>
        </w:r>
      </w:del>
    </w:p>
    <w:p w14:paraId="0CD11B7D" w14:textId="647C0853" w:rsidR="008617FA" w:rsidRPr="00F86A4F" w:rsidDel="00155F19" w:rsidRDefault="008617FA" w:rsidP="008617FA">
      <w:pPr>
        <w:ind w:leftChars="331" w:left="695"/>
        <w:rPr>
          <w:del w:id="672" w:author="作成者"/>
          <w:rFonts w:ascii="ＭＳ ゴシック" w:eastAsia="ＭＳ ゴシック" w:hAnsi="ＭＳ ゴシック"/>
          <w:sz w:val="22"/>
        </w:rPr>
      </w:pPr>
      <w:del w:id="673" w:author="作成者">
        <w:r w:rsidRPr="00F86A4F" w:rsidDel="00155F19">
          <w:rPr>
            <w:rFonts w:ascii="ＭＳ ゴシック" w:eastAsia="ＭＳ ゴシック" w:hAnsi="ＭＳ ゴシック" w:hint="eastAsia"/>
            <w:sz w:val="22"/>
          </w:rPr>
          <w:delText>④国若しくは地方公共団体（特別会計を設けて事業を行う場合に限る。）、消費税法別表第</w:delText>
        </w:r>
        <w:r w:rsidRPr="00F86A4F" w:rsidDel="00155F19">
          <w:rPr>
            <w:rFonts w:ascii="ＭＳ ゴシック" w:eastAsia="ＭＳ ゴシック" w:hAnsi="ＭＳ ゴシック"/>
            <w:sz w:val="22"/>
          </w:rPr>
          <w:delText>3に掲げる法人の補助事業者</w:delText>
        </w:r>
      </w:del>
    </w:p>
    <w:p w14:paraId="4D183A97" w14:textId="24C1C098" w:rsidR="008617FA" w:rsidRPr="00F86A4F" w:rsidDel="00155F19" w:rsidRDefault="008617FA" w:rsidP="008617FA">
      <w:pPr>
        <w:ind w:leftChars="231" w:left="485" w:firstLineChars="100" w:firstLine="220"/>
        <w:rPr>
          <w:del w:id="674" w:author="作成者"/>
          <w:rFonts w:ascii="ＭＳ ゴシック" w:eastAsia="ＭＳ ゴシック" w:hAnsi="ＭＳ ゴシック"/>
          <w:sz w:val="22"/>
        </w:rPr>
      </w:pPr>
      <w:del w:id="675" w:author="作成者">
        <w:r w:rsidRPr="00F86A4F" w:rsidDel="00155F19">
          <w:rPr>
            <w:rFonts w:ascii="ＭＳ ゴシック" w:eastAsia="ＭＳ ゴシック" w:hAnsi="ＭＳ ゴシック" w:hint="eastAsia"/>
            <w:sz w:val="22"/>
          </w:rPr>
          <w:delText>⑤国又は地方公共団体の一般会計である補助事業者</w:delText>
        </w:r>
      </w:del>
    </w:p>
    <w:p w14:paraId="72830FC2" w14:textId="62656C11" w:rsidR="008617FA" w:rsidDel="00155F19" w:rsidRDefault="008617FA" w:rsidP="008617FA">
      <w:pPr>
        <w:ind w:leftChars="300" w:left="630"/>
        <w:rPr>
          <w:del w:id="676" w:author="作成者"/>
          <w:rFonts w:ascii="ＭＳ ゴシック" w:eastAsia="ＭＳ ゴシック" w:hAnsi="ＭＳ ゴシック"/>
          <w:sz w:val="22"/>
        </w:rPr>
      </w:pPr>
      <w:del w:id="677" w:author="作成者">
        <w:r w:rsidRPr="00F86A4F" w:rsidDel="00155F19">
          <w:rPr>
            <w:rFonts w:ascii="ＭＳ ゴシック" w:eastAsia="ＭＳ ゴシック" w:hAnsi="ＭＳ ゴシック" w:hint="eastAsia"/>
            <w:sz w:val="22"/>
          </w:rPr>
          <w:delText>⑥課税事業者のうち課税売上割合が低い等の理由から、消費税仕入控除税額確定後の返還を選択する補助事業者</w:delText>
        </w:r>
      </w:del>
    </w:p>
    <w:p w14:paraId="13C1120C" w14:textId="6636CD0C" w:rsidR="004D3E89" w:rsidDel="00155F19" w:rsidRDefault="009F6647" w:rsidP="004D3E89">
      <w:pPr>
        <w:ind w:leftChars="200" w:left="640" w:hangingChars="100" w:hanging="220"/>
        <w:rPr>
          <w:del w:id="678" w:author="作成者"/>
          <w:rFonts w:ascii="ＭＳ ゴシック" w:eastAsia="ＭＳ ゴシック" w:hAnsi="ＭＳ ゴシック"/>
          <w:sz w:val="22"/>
        </w:rPr>
      </w:pPr>
      <w:del w:id="679" w:author="作成者">
        <w:r w:rsidDel="00155F19">
          <w:rPr>
            <w:rFonts w:ascii="ＭＳ ゴシック" w:eastAsia="ＭＳ ゴシック" w:hAnsi="ＭＳ ゴシック" w:hint="eastAsia"/>
            <w:sz w:val="22"/>
          </w:rPr>
          <w:delText>⑨</w:delText>
        </w:r>
        <w:r w:rsidR="004D3E89" w:rsidRPr="006033AD" w:rsidDel="00155F19">
          <w:rPr>
            <w:rFonts w:ascii="ＭＳ ゴシック" w:eastAsia="ＭＳ ゴシック" w:hAnsi="ＭＳ ゴシック" w:hint="eastAsia"/>
            <w:sz w:val="22"/>
          </w:rPr>
          <w:delTex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delText>
        </w:r>
        <w:bookmarkStart w:id="680" w:name="_Hlk142058440"/>
        <w:r w:rsidR="00612B3F" w:rsidDel="00155F19">
          <w:rPr>
            <w:rFonts w:ascii="ＭＳ ゴシック" w:eastAsia="ＭＳ ゴシック" w:hAnsi="ＭＳ ゴシック" w:hint="eastAsia"/>
            <w:sz w:val="22"/>
          </w:rPr>
          <w:delText>以下に掲げる書類は調整を行わずとも原則開示とし、その他の書類の</w:delText>
        </w:r>
        <w:bookmarkEnd w:id="680"/>
        <w:r w:rsidR="004D3E89" w:rsidRPr="006033AD" w:rsidDel="00155F19">
          <w:rPr>
            <w:rFonts w:ascii="ＭＳ ゴシック" w:eastAsia="ＭＳ ゴシック" w:hAnsi="ＭＳ ゴシック" w:hint="eastAsia"/>
            <w:sz w:val="22"/>
          </w:rPr>
          <w:delText>不開示とする情報の範囲について経済産業省との調整を経て決定することとします。</w:delText>
        </w:r>
      </w:del>
    </w:p>
    <w:p w14:paraId="2384697F" w14:textId="459E76DF" w:rsidR="00612B3F" w:rsidDel="00155F19" w:rsidRDefault="00612B3F" w:rsidP="004D3E89">
      <w:pPr>
        <w:ind w:leftChars="200" w:left="640" w:hangingChars="100" w:hanging="220"/>
        <w:rPr>
          <w:del w:id="681" w:author="作成者"/>
          <w:rFonts w:ascii="ＭＳ ゴシック" w:eastAsia="ＭＳ ゴシック" w:hAnsi="ＭＳ ゴシック"/>
          <w:sz w:val="22"/>
        </w:rPr>
      </w:pPr>
      <w:bookmarkStart w:id="682" w:name="_Hlk142058473"/>
      <w:del w:id="683" w:author="作成者">
        <w:r w:rsidDel="00155F19">
          <w:rPr>
            <w:rFonts w:ascii="ＭＳ ゴシック" w:eastAsia="ＭＳ ゴシック" w:hAnsi="ＭＳ ゴシック" w:hint="eastAsia"/>
            <w:sz w:val="22"/>
          </w:rPr>
          <w:delText>○原則開示とする書類</w:delText>
        </w:r>
      </w:del>
    </w:p>
    <w:p w14:paraId="1CDD8780" w14:textId="709F7120" w:rsidR="00612B3F" w:rsidDel="00155F19" w:rsidRDefault="00612B3F" w:rsidP="004D3E89">
      <w:pPr>
        <w:ind w:leftChars="200" w:left="640" w:hangingChars="100" w:hanging="220"/>
        <w:rPr>
          <w:del w:id="684" w:author="作成者"/>
          <w:rFonts w:ascii="ＭＳ ゴシック" w:eastAsia="ＭＳ ゴシック" w:hAnsi="ＭＳ ゴシック"/>
          <w:bCs/>
          <w:sz w:val="22"/>
        </w:rPr>
      </w:pPr>
      <w:del w:id="685" w:author="作成者">
        <w:r w:rsidDel="00155F19">
          <w:rPr>
            <w:rFonts w:ascii="ＭＳ ゴシック" w:eastAsia="ＭＳ ゴシック" w:hAnsi="ＭＳ ゴシック" w:hint="eastAsia"/>
            <w:bCs/>
            <w:sz w:val="22"/>
          </w:rPr>
          <w:delText>・</w:delText>
        </w:r>
        <w:r w:rsidRPr="00612B3F" w:rsidDel="00155F19">
          <w:rPr>
            <w:rFonts w:ascii="ＭＳ ゴシック" w:eastAsia="ＭＳ ゴシック" w:hAnsi="ＭＳ ゴシック" w:hint="eastAsia"/>
            <w:bCs/>
            <w:sz w:val="22"/>
          </w:rPr>
          <w:delText>「委託・外注費の額の割合が５０％を超える理由書」（様式３）</w:delText>
        </w:r>
      </w:del>
    </w:p>
    <w:p w14:paraId="29B42CD7" w14:textId="74150259" w:rsidR="00612B3F" w:rsidDel="00155F19" w:rsidRDefault="00612B3F" w:rsidP="004D3E89">
      <w:pPr>
        <w:ind w:leftChars="200" w:left="640" w:hangingChars="100" w:hanging="220"/>
        <w:rPr>
          <w:del w:id="686" w:author="作成者"/>
          <w:rFonts w:ascii="ＭＳ ゴシック" w:eastAsia="ＭＳ ゴシック" w:hAnsi="ＭＳ ゴシック"/>
          <w:bCs/>
          <w:sz w:val="22"/>
        </w:rPr>
      </w:pPr>
      <w:del w:id="687" w:author="作成者">
        <w:r w:rsidDel="00155F19">
          <w:rPr>
            <w:rFonts w:ascii="ＭＳ ゴシック" w:eastAsia="ＭＳ ゴシック" w:hAnsi="ＭＳ ゴシック" w:hint="eastAsia"/>
            <w:bCs/>
            <w:sz w:val="22"/>
          </w:rPr>
          <w:delText>・</w:delText>
        </w:r>
        <w:r w:rsidR="00E25935" w:rsidDel="00155F19">
          <w:rPr>
            <w:rFonts w:ascii="ＭＳ ゴシック" w:eastAsia="ＭＳ ゴシック" w:hAnsi="ＭＳ ゴシック" w:hint="eastAsia"/>
            <w:bCs/>
            <w:sz w:val="22"/>
          </w:rPr>
          <w:delText>補助事業者から提出される「実績報告書」</w:delText>
        </w:r>
      </w:del>
    </w:p>
    <w:p w14:paraId="708042FB" w14:textId="67ABC89A" w:rsidR="00612B3F" w:rsidRPr="00E25935" w:rsidDel="00155F19" w:rsidRDefault="00E25935" w:rsidP="1254E149">
      <w:pPr>
        <w:ind w:leftChars="200" w:left="640" w:hangingChars="100" w:hanging="220"/>
        <w:rPr>
          <w:del w:id="688" w:author="作成者"/>
          <w:rFonts w:ascii="ＭＳ ゴシック" w:eastAsia="ＭＳ ゴシック" w:hAnsi="ＭＳ ゴシック"/>
          <w:sz w:val="22"/>
        </w:rPr>
      </w:pPr>
      <w:del w:id="689" w:author="作成者">
        <w:r w:rsidRPr="1254E149" w:rsidDel="00155F19">
          <w:rPr>
            <w:rFonts w:ascii="ＭＳ ゴシック" w:eastAsia="ＭＳ ゴシック" w:hAnsi="ＭＳ ゴシック"/>
            <w:sz w:val="22"/>
          </w:rPr>
          <w:delText>※不開示情報に該当する</w:delText>
        </w:r>
        <w:r w:rsidR="001C0F9C" w:rsidRPr="1254E149" w:rsidDel="00155F19">
          <w:rPr>
            <w:rFonts w:ascii="ＭＳ ゴシック" w:eastAsia="ＭＳ ゴシック" w:hAnsi="ＭＳ ゴシック"/>
            <w:sz w:val="22"/>
          </w:rPr>
          <w:delText>と想定される</w:delText>
        </w:r>
        <w:r w:rsidR="448E0E39" w:rsidRPr="1254E149" w:rsidDel="00155F19">
          <w:rPr>
            <w:rFonts w:ascii="ＭＳ ゴシック" w:eastAsia="ＭＳ ゴシック" w:hAnsi="ＭＳ ゴシック"/>
            <w:sz w:val="22"/>
          </w:rPr>
          <w:delText>情報が含まれる</w:delText>
        </w:r>
        <w:r w:rsidRPr="1254E149" w:rsidDel="00155F19">
          <w:rPr>
            <w:rFonts w:ascii="ＭＳ ゴシック" w:eastAsia="ＭＳ ゴシック" w:hAnsi="ＭＳ ゴシック"/>
            <w:sz w:val="22"/>
          </w:rPr>
          <w:delText>場合は</w:delText>
        </w:r>
        <w:r w:rsidR="51A47DDC" w:rsidRPr="1254E149" w:rsidDel="00155F19">
          <w:rPr>
            <w:rFonts w:ascii="ＭＳ ゴシック" w:eastAsia="ＭＳ ゴシック" w:hAnsi="ＭＳ ゴシック"/>
            <w:sz w:val="22"/>
          </w:rPr>
          <w:delText>当該部分を</w:delText>
        </w:r>
        <w:r w:rsidRPr="1254E149" w:rsidDel="00155F19">
          <w:rPr>
            <w:rFonts w:ascii="ＭＳ ゴシック" w:eastAsia="ＭＳ ゴシック" w:hAnsi="ＭＳ ゴシック"/>
            <w:sz w:val="22"/>
          </w:rPr>
          <w:delText>別紙として作成してください。別紙について開示請求があった場合に</w:delText>
        </w:r>
        <w:r w:rsidR="0EF144E7" w:rsidRPr="1254E149" w:rsidDel="00155F19">
          <w:rPr>
            <w:rFonts w:ascii="ＭＳ ゴシック" w:eastAsia="ＭＳ ゴシック" w:hAnsi="ＭＳ ゴシック"/>
            <w:sz w:val="22"/>
          </w:rPr>
          <w:delText>は</w:delText>
        </w:r>
        <w:r w:rsidR="001C0F9C" w:rsidRPr="1254E149" w:rsidDel="00155F19">
          <w:rPr>
            <w:rFonts w:ascii="ＭＳ ゴシック" w:eastAsia="ＭＳ ゴシック" w:hAnsi="ＭＳ ゴシック"/>
            <w:sz w:val="22"/>
          </w:rPr>
          <w:delText>、不開示とする情報の範囲について</w:delText>
        </w:r>
        <w:r w:rsidRPr="1254E149" w:rsidDel="00155F19">
          <w:rPr>
            <w:rFonts w:ascii="ＭＳ ゴシック" w:eastAsia="ＭＳ ゴシック" w:hAnsi="ＭＳ ゴシック"/>
            <w:sz w:val="22"/>
          </w:rPr>
          <w:delText>経済産業省と調整を経て決定することとします。</w:delText>
        </w:r>
      </w:del>
    </w:p>
    <w:bookmarkEnd w:id="682"/>
    <w:p w14:paraId="053D0C42" w14:textId="4EFAB684" w:rsidR="00A93068" w:rsidRPr="006033AD" w:rsidDel="00155F19" w:rsidRDefault="009F6647" w:rsidP="004D3E89">
      <w:pPr>
        <w:ind w:leftChars="200" w:left="640" w:hangingChars="100" w:hanging="220"/>
        <w:rPr>
          <w:del w:id="690" w:author="作成者"/>
          <w:rFonts w:ascii="ＭＳ ゴシック" w:eastAsia="ＭＳ ゴシック" w:hAnsi="ＭＳ ゴシック"/>
          <w:sz w:val="22"/>
        </w:rPr>
      </w:pPr>
      <w:del w:id="691" w:author="作成者">
        <w:r w:rsidDel="00155F19">
          <w:rPr>
            <w:rFonts w:ascii="ＭＳ ゴシック" w:eastAsia="ＭＳ ゴシック" w:hAnsi="ＭＳ ゴシック" w:hint="eastAsia"/>
            <w:bCs/>
            <w:sz w:val="22"/>
          </w:rPr>
          <w:delText>⑩</w:delText>
        </w:r>
        <w:r w:rsidR="00A93068" w:rsidRPr="002A5B7B" w:rsidDel="00155F19">
          <w:rPr>
            <w:rFonts w:ascii="ＭＳ ゴシック" w:eastAsia="ＭＳ ゴシック" w:hAnsi="ＭＳ ゴシック" w:hint="eastAsia"/>
            <w:bCs/>
            <w:sz w:val="22"/>
          </w:rPr>
          <w:delText>補助事業を遂行するにあたっては、関係法令を遵守してください</w:delText>
        </w:r>
        <w:r w:rsidR="00A93068" w:rsidDel="00155F19">
          <w:rPr>
            <w:rFonts w:ascii="ＭＳ ゴシック" w:eastAsia="ＭＳ ゴシック" w:hAnsi="ＭＳ ゴシック" w:hint="eastAsia"/>
            <w:bCs/>
            <w:sz w:val="22"/>
          </w:rPr>
          <w:delText>。</w:delText>
        </w:r>
      </w:del>
    </w:p>
    <w:p w14:paraId="31E8D71C" w14:textId="0338C4E4" w:rsidR="008D3AB2" w:rsidRPr="008D3AB2" w:rsidDel="00155F19" w:rsidRDefault="008D3AB2" w:rsidP="00595C82">
      <w:pPr>
        <w:ind w:leftChars="200" w:left="640" w:hangingChars="100" w:hanging="220"/>
        <w:rPr>
          <w:del w:id="692" w:author="作成者"/>
          <w:rFonts w:ascii="ＭＳ ゴシック" w:eastAsia="ＭＳ ゴシック" w:hAnsi="ＭＳ ゴシック"/>
          <w:sz w:val="22"/>
          <w:highlight w:val="yellow"/>
        </w:rPr>
      </w:pPr>
    </w:p>
    <w:p w14:paraId="40B8C65B" w14:textId="66535A02" w:rsidR="00B35DC0" w:rsidDel="00155F19" w:rsidRDefault="00775115">
      <w:pPr>
        <w:rPr>
          <w:del w:id="693" w:author="作成者"/>
          <w:rFonts w:ascii="ＭＳ ゴシック" w:eastAsia="ＭＳ ゴシック" w:hAnsi="ＭＳ ゴシック"/>
          <w:bCs/>
          <w:sz w:val="22"/>
        </w:rPr>
      </w:pPr>
      <w:del w:id="694" w:author="作成者">
        <w:r w:rsidDel="00155F19">
          <w:rPr>
            <w:rFonts w:ascii="ＭＳ ゴシック" w:eastAsia="ＭＳ ゴシック" w:hAnsi="ＭＳ ゴシック" w:hint="eastAsia"/>
            <w:bCs/>
            <w:sz w:val="22"/>
          </w:rPr>
          <w:delText>【</w:delText>
        </w:r>
        <w:r w:rsidR="00E1494D" w:rsidDel="00155F19">
          <w:rPr>
            <w:rFonts w:ascii="ＭＳ ゴシック" w:eastAsia="ＭＳ ゴシック" w:hAnsi="ＭＳ ゴシック" w:hint="eastAsia"/>
            <w:bCs/>
            <w:sz w:val="22"/>
          </w:rPr>
          <w:delText>１０</w:delText>
        </w:r>
        <w:r w:rsidR="00B35DC0" w:rsidDel="00155F19">
          <w:rPr>
            <w:rFonts w:ascii="ＭＳ ゴシック" w:eastAsia="ＭＳ ゴシック" w:hAnsi="ＭＳ ゴシック" w:hint="eastAsia"/>
            <w:bCs/>
            <w:sz w:val="22"/>
          </w:rPr>
          <w:delText>．問い合わせ先</w:delText>
        </w:r>
        <w:r w:rsidDel="00155F19">
          <w:rPr>
            <w:rFonts w:ascii="ＭＳ ゴシック" w:eastAsia="ＭＳ ゴシック" w:hAnsi="ＭＳ ゴシック" w:hint="eastAsia"/>
            <w:bCs/>
            <w:sz w:val="22"/>
          </w:rPr>
          <w:delText>】</w:delText>
        </w:r>
      </w:del>
    </w:p>
    <w:p w14:paraId="0B9E62CF" w14:textId="6C53C31C" w:rsidR="00B35DC0" w:rsidDel="00155F19" w:rsidRDefault="00B35DC0">
      <w:pPr>
        <w:ind w:firstLineChars="300" w:firstLine="660"/>
        <w:rPr>
          <w:del w:id="695" w:author="作成者"/>
          <w:rFonts w:ascii="ＭＳ ゴシック" w:eastAsia="ＭＳ ゴシック" w:hAnsi="ＭＳ ゴシック"/>
          <w:bCs/>
          <w:sz w:val="22"/>
        </w:rPr>
      </w:pPr>
      <w:del w:id="696" w:author="作成者">
        <w:r w:rsidDel="00155F19">
          <w:rPr>
            <w:rFonts w:ascii="ＭＳ ゴシック" w:eastAsia="ＭＳ ゴシック" w:hAnsi="ＭＳ ゴシック" w:hint="eastAsia"/>
            <w:bCs/>
            <w:sz w:val="22"/>
          </w:rPr>
          <w:delText>〒１００－８９０１　東京都千代田区霞が関１－３－１</w:delText>
        </w:r>
      </w:del>
    </w:p>
    <w:p w14:paraId="56415931" w14:textId="5BF242B1" w:rsidR="00B35DC0" w:rsidDel="00155F19" w:rsidRDefault="00B35DC0">
      <w:pPr>
        <w:ind w:firstLineChars="300" w:firstLine="660"/>
        <w:rPr>
          <w:del w:id="697" w:author="作成者"/>
          <w:rFonts w:ascii="ＭＳ ゴシック" w:eastAsia="ＭＳ ゴシック" w:hAnsi="ＭＳ ゴシック"/>
          <w:bCs/>
          <w:sz w:val="22"/>
        </w:rPr>
      </w:pPr>
      <w:del w:id="698" w:author="作成者">
        <w:r w:rsidDel="00155F19">
          <w:rPr>
            <w:rFonts w:ascii="ＭＳ ゴシック" w:eastAsia="ＭＳ ゴシック" w:hAnsi="ＭＳ ゴシック" w:hint="eastAsia"/>
            <w:bCs/>
            <w:sz w:val="22"/>
          </w:rPr>
          <w:delText>経済産業省　○○○○○○局　○○○○○○課</w:delText>
        </w:r>
      </w:del>
    </w:p>
    <w:p w14:paraId="24079D45" w14:textId="1CE2EDFB" w:rsidR="00B35DC0" w:rsidDel="00155F19" w:rsidRDefault="00B35DC0">
      <w:pPr>
        <w:ind w:firstLineChars="300" w:firstLine="660"/>
        <w:rPr>
          <w:del w:id="699" w:author="作成者"/>
          <w:rFonts w:ascii="ＭＳ ゴシック" w:eastAsia="ＭＳ ゴシック" w:hAnsi="ＭＳ ゴシック"/>
          <w:bCs/>
          <w:sz w:val="22"/>
        </w:rPr>
      </w:pPr>
      <w:del w:id="700" w:author="作成者">
        <w:r w:rsidDel="00155F19">
          <w:rPr>
            <w:rFonts w:ascii="ＭＳ ゴシック" w:eastAsia="ＭＳ ゴシック" w:hAnsi="ＭＳ ゴシック" w:hint="eastAsia"/>
            <w:bCs/>
            <w:sz w:val="22"/>
          </w:rPr>
          <w:delText>担当：○○</w:delText>
        </w:r>
      </w:del>
    </w:p>
    <w:p w14:paraId="53292C31" w14:textId="4D22641B" w:rsidR="00B35DC0" w:rsidDel="00155F19" w:rsidRDefault="00B35DC0">
      <w:pPr>
        <w:ind w:firstLineChars="300" w:firstLine="660"/>
        <w:rPr>
          <w:del w:id="701" w:author="作成者"/>
          <w:rFonts w:ascii="ＭＳ ゴシック" w:eastAsia="ＭＳ ゴシック" w:hAnsi="ＭＳ ゴシック"/>
          <w:bCs/>
          <w:sz w:val="22"/>
        </w:rPr>
      </w:pPr>
      <w:del w:id="702" w:author="作成者">
        <w:r w:rsidDel="00155F19">
          <w:rPr>
            <w:rFonts w:ascii="ＭＳ ゴシック" w:eastAsia="ＭＳ ゴシック" w:hAnsi="ＭＳ ゴシック" w:hint="eastAsia"/>
            <w:bCs/>
            <w:sz w:val="22"/>
          </w:rPr>
          <w:delText>FAX：</w:delText>
        </w:r>
        <w:r w:rsidR="00CE6D69" w:rsidDel="00155F19">
          <w:rPr>
            <w:rFonts w:ascii="ＭＳ ゴシック" w:eastAsia="ＭＳ ゴシック" w:hAnsi="ＭＳ ゴシック" w:hint="eastAsia"/>
            <w:bCs/>
            <w:sz w:val="22"/>
          </w:rPr>
          <w:delText>０３－○○○○</w:delText>
        </w:r>
        <w:r w:rsidDel="00155F19">
          <w:rPr>
            <w:rFonts w:ascii="ＭＳ ゴシック" w:eastAsia="ＭＳ ゴシック" w:hAnsi="ＭＳ ゴシック" w:hint="eastAsia"/>
            <w:bCs/>
            <w:sz w:val="22"/>
          </w:rPr>
          <w:delText>－○○○○</w:delText>
        </w:r>
      </w:del>
    </w:p>
    <w:p w14:paraId="6D91429E" w14:textId="48ADE6FC" w:rsidR="00B35DC0" w:rsidDel="00155F19" w:rsidRDefault="00B35DC0">
      <w:pPr>
        <w:ind w:firstLineChars="300" w:firstLine="660"/>
        <w:rPr>
          <w:del w:id="703" w:author="作成者"/>
          <w:rFonts w:ascii="ＭＳ ゴシック" w:eastAsia="ＭＳ ゴシック" w:hAnsi="ＭＳ ゴシック"/>
          <w:bCs/>
          <w:sz w:val="22"/>
        </w:rPr>
      </w:pPr>
      <w:del w:id="704" w:author="作成者">
        <w:r w:rsidDel="00155F19">
          <w:rPr>
            <w:rFonts w:ascii="ＭＳ ゴシック" w:eastAsia="ＭＳ ゴシック" w:hAnsi="ＭＳ ゴシック" w:hint="eastAsia"/>
            <w:bCs/>
            <w:sz w:val="22"/>
          </w:rPr>
          <w:delText>E-mail：</w:delText>
        </w:r>
        <w:r w:rsidDel="00155F19">
          <w:rPr>
            <w:rFonts w:ascii="ＭＳ ゴシック" w:eastAsia="ＭＳ ゴシック" w:hAnsi="ＭＳ ゴシック" w:hint="eastAsia"/>
            <w:sz w:val="22"/>
          </w:rPr>
          <w:delText>○○○○○○@meti.go.jp</w:delText>
        </w:r>
      </w:del>
    </w:p>
    <w:p w14:paraId="78B59A09" w14:textId="52832863" w:rsidR="00B35DC0" w:rsidDel="00155F19" w:rsidRDefault="00B35DC0">
      <w:pPr>
        <w:rPr>
          <w:del w:id="705" w:author="作成者"/>
          <w:rFonts w:ascii="ＭＳ ゴシック" w:eastAsia="ＭＳ ゴシック" w:hAnsi="ＭＳ ゴシック"/>
          <w:bCs/>
          <w:sz w:val="22"/>
        </w:rPr>
      </w:pPr>
    </w:p>
    <w:p w14:paraId="69E3482C" w14:textId="08B628FB" w:rsidR="00B35DC0" w:rsidDel="00155F19" w:rsidRDefault="00B35DC0">
      <w:pPr>
        <w:ind w:leftChars="200" w:left="420" w:firstLineChars="100" w:firstLine="220"/>
        <w:rPr>
          <w:del w:id="706" w:author="作成者"/>
          <w:rFonts w:ascii="ＭＳ ゴシック" w:eastAsia="ＭＳ ゴシック" w:hAnsi="ＭＳ ゴシック"/>
          <w:bCs/>
          <w:sz w:val="22"/>
        </w:rPr>
      </w:pPr>
      <w:del w:id="707" w:author="作成者">
        <w:r w:rsidDel="00155F19">
          <w:rPr>
            <w:rFonts w:ascii="ＭＳ ゴシック" w:eastAsia="ＭＳ ゴシック" w:hAnsi="ＭＳ ゴシック" w:hint="eastAsia"/>
            <w:bCs/>
            <w:sz w:val="22"/>
          </w:rPr>
          <w:delText>お問い合わせは電子メール又はＦＡＸでお願いします。電話でのお問い合わせは受付できません。</w:delText>
        </w:r>
      </w:del>
    </w:p>
    <w:p w14:paraId="4F54B865" w14:textId="64F75F66" w:rsidR="00B35DC0" w:rsidDel="00155F19" w:rsidRDefault="00B35DC0">
      <w:pPr>
        <w:ind w:leftChars="210" w:left="441" w:firstLineChars="100" w:firstLine="220"/>
        <w:rPr>
          <w:del w:id="708" w:author="作成者"/>
          <w:rFonts w:ascii="ＭＳ ゴシック" w:eastAsia="ＭＳ ゴシック" w:hAnsi="ＭＳ ゴシック"/>
          <w:bCs/>
          <w:sz w:val="22"/>
        </w:rPr>
      </w:pPr>
      <w:del w:id="709" w:author="作成者">
        <w:r w:rsidDel="00155F19">
          <w:rPr>
            <w:rFonts w:ascii="ＭＳ ゴシック" w:eastAsia="ＭＳ ゴシック" w:hAnsi="ＭＳ ゴシック" w:hint="eastAsia"/>
            <w:bCs/>
            <w:sz w:val="22"/>
          </w:rPr>
          <w:delText>なお、お問い合わせの際は、件名（題名）を必ず「○○○○○○○○○○事業（○○○○）」としてください。他の件名（題名）ではお問い合わせに回答できない場合があります。</w:delText>
        </w:r>
      </w:del>
    </w:p>
    <w:p w14:paraId="0032D090" w14:textId="6B23449A" w:rsidR="00B35DC0" w:rsidDel="00155F19" w:rsidRDefault="00B35DC0">
      <w:pPr>
        <w:pStyle w:val="aa"/>
        <w:rPr>
          <w:del w:id="710" w:author="作成者"/>
        </w:rPr>
      </w:pPr>
      <w:del w:id="711" w:author="作成者">
        <w:r w:rsidDel="00155F19">
          <w:rPr>
            <w:rFonts w:hint="eastAsia"/>
          </w:rPr>
          <w:delText>以上</w:delText>
        </w:r>
      </w:del>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57A3953A"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ins w:id="712" w:author="作成者">
        <w:r w:rsidR="00155F19">
          <w:rPr>
            <w:rFonts w:ascii="ＭＳ ゴシック" w:eastAsia="ＭＳ ゴシック" w:hAnsi="ＭＳ ゴシック" w:hint="eastAsia"/>
            <w:bCs/>
            <w:sz w:val="22"/>
          </w:rPr>
          <w:t>６</w:t>
        </w:r>
      </w:ins>
      <w:del w:id="713" w:author="作成者">
        <w:r w:rsidR="00B35DC0" w:rsidDel="00155F19">
          <w:rPr>
            <w:rFonts w:ascii="ＭＳ ゴシック" w:eastAsia="ＭＳ ゴシック" w:hAnsi="ＭＳ ゴシック" w:hint="eastAsia"/>
            <w:bCs/>
            <w:sz w:val="22"/>
          </w:rPr>
          <w:delText>○○</w:delText>
        </w:r>
      </w:del>
      <w:r w:rsidR="00B35DC0">
        <w:rPr>
          <w:rFonts w:ascii="ＭＳ ゴシック" w:eastAsia="ＭＳ ゴシック" w:hAnsi="ＭＳ ゴシック" w:hint="eastAsia"/>
          <w:bCs/>
          <w:sz w:val="22"/>
        </w:rPr>
        <w:t>年度「</w:t>
      </w:r>
      <w:ins w:id="714" w:author="作成者">
        <w:r w:rsidR="00155F19" w:rsidRPr="009A70E5">
          <w:rPr>
            <w:rFonts w:ascii="ＭＳ ゴシック" w:eastAsia="ＭＳ ゴシック" w:hAnsi="ＭＳ ゴシック" w:hint="eastAsia"/>
            <w:bCs/>
            <w:sz w:val="22"/>
          </w:rPr>
          <w:t>原子力産業基盤強化事業補助金</w:t>
        </w:r>
      </w:ins>
      <w:del w:id="715" w:author="作成者">
        <w:r w:rsidR="00B35DC0" w:rsidDel="00155F19">
          <w:rPr>
            <w:rFonts w:ascii="ＭＳ ゴシック" w:eastAsia="ＭＳ ゴシック" w:hAnsi="ＭＳ ゴシック" w:hint="eastAsia"/>
            <w:bCs/>
            <w:sz w:val="22"/>
          </w:rPr>
          <w:delText>○○○○○○○○○○事業</w:delText>
        </w:r>
      </w:del>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508E1E01"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ins w:id="716" w:author="作成者">
        <w:r w:rsidR="00155F19">
          <w:rPr>
            <w:rFonts w:ascii="ＭＳ ゴシック" w:eastAsia="ＭＳ ゴシック" w:hAnsi="ＭＳ ゴシック" w:hint="eastAsia"/>
            <w:bCs/>
            <w:sz w:val="22"/>
          </w:rPr>
          <w:t>６</w:t>
        </w:r>
      </w:ins>
      <w:del w:id="717" w:author="作成者">
        <w:r w:rsidR="00B35DC0" w:rsidDel="00155F19">
          <w:rPr>
            <w:rFonts w:ascii="ＭＳ ゴシック" w:eastAsia="ＭＳ ゴシック" w:hAnsi="ＭＳ ゴシック" w:hint="eastAsia"/>
            <w:bCs/>
            <w:sz w:val="22"/>
          </w:rPr>
          <w:delText>○○</w:delText>
        </w:r>
      </w:del>
      <w:r w:rsidR="00B35DC0">
        <w:rPr>
          <w:rFonts w:ascii="ＭＳ ゴシック" w:eastAsia="ＭＳ ゴシック" w:hAnsi="ＭＳ ゴシック" w:hint="eastAsia"/>
          <w:bCs/>
          <w:sz w:val="22"/>
        </w:rPr>
        <w:t>年度「</w:t>
      </w:r>
      <w:ins w:id="718" w:author="作成者">
        <w:r w:rsidR="00155F19" w:rsidRPr="009A70E5">
          <w:rPr>
            <w:rFonts w:ascii="ＭＳ ゴシック" w:eastAsia="ＭＳ ゴシック" w:hAnsi="ＭＳ ゴシック" w:hint="eastAsia"/>
            <w:bCs/>
            <w:sz w:val="22"/>
          </w:rPr>
          <w:t>原子力産業基盤強化事業補助金</w:t>
        </w:r>
      </w:ins>
      <w:del w:id="719" w:author="作成者">
        <w:r w:rsidR="00B35DC0" w:rsidDel="00155F19">
          <w:rPr>
            <w:rFonts w:ascii="ＭＳ ゴシック" w:eastAsia="ＭＳ ゴシック" w:hAnsi="ＭＳ ゴシック" w:hint="eastAsia"/>
            <w:bCs/>
            <w:sz w:val="22"/>
          </w:rPr>
          <w:delText>○○○○○○○○○○事業</w:delText>
        </w:r>
      </w:del>
      <w:r w:rsidR="00B35DC0">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72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72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67EFFF95"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ins w:id="721" w:author="作成者">
              <w:r w:rsidR="00155F19">
                <w:rPr>
                  <w:rFonts w:ascii="ＭＳ ゴシック" w:eastAsia="ＭＳ ゴシック" w:hAnsi="ＭＳ ゴシック" w:hint="eastAsia"/>
                  <w:bCs/>
                  <w:sz w:val="22"/>
                </w:rPr>
                <w:t>６</w:t>
              </w:r>
            </w:ins>
            <w:del w:id="722" w:author="作成者">
              <w:r w:rsidR="00F46768" w:rsidDel="00155F19">
                <w:rPr>
                  <w:rFonts w:ascii="ＭＳ ゴシック" w:eastAsia="ＭＳ ゴシック" w:hAnsi="ＭＳ ゴシック" w:hint="eastAsia"/>
                  <w:bCs/>
                  <w:sz w:val="22"/>
                </w:rPr>
                <w:delText>○</w:delText>
              </w:r>
            </w:del>
            <w:r w:rsidR="00F46768">
              <w:rPr>
                <w:rFonts w:ascii="ＭＳ ゴシック" w:eastAsia="ＭＳ ゴシック" w:hAnsi="ＭＳ ゴシック" w:hint="eastAsia"/>
                <w:bCs/>
                <w:sz w:val="22"/>
              </w:rPr>
              <w:t>年</w:t>
            </w:r>
            <w:ins w:id="723" w:author="作成者">
              <w:r w:rsidR="00155F19">
                <w:rPr>
                  <w:rFonts w:ascii="ＭＳ ゴシック" w:eastAsia="ＭＳ ゴシック" w:hAnsi="ＭＳ ゴシック" w:hint="eastAsia"/>
                  <w:bCs/>
                  <w:sz w:val="22"/>
                </w:rPr>
                <w:t>４</w:t>
              </w:r>
            </w:ins>
            <w:del w:id="724" w:author="作成者">
              <w:r w:rsidR="00F46768" w:rsidDel="00155F19">
                <w:rPr>
                  <w:rFonts w:ascii="ＭＳ ゴシック" w:eastAsia="ＭＳ ゴシック" w:hAnsi="ＭＳ ゴシック" w:hint="eastAsia"/>
                  <w:bCs/>
                  <w:sz w:val="22"/>
                </w:rPr>
                <w:delText>○</w:delText>
              </w:r>
            </w:del>
            <w:r w:rsidR="00F46768">
              <w:rPr>
                <w:rFonts w:ascii="ＭＳ ゴシック" w:eastAsia="ＭＳ ゴシック" w:hAnsi="ＭＳ ゴシック" w:hint="eastAsia"/>
                <w:bCs/>
                <w:sz w:val="22"/>
              </w:rPr>
              <w:t>月</w:t>
            </w:r>
            <w:ins w:id="725" w:author="作成者">
              <w:r w:rsidR="00155F19">
                <w:rPr>
                  <w:rFonts w:ascii="ＭＳ ゴシック" w:eastAsia="ＭＳ ゴシック" w:hAnsi="ＭＳ ゴシック" w:hint="eastAsia"/>
                  <w:bCs/>
                  <w:sz w:val="22"/>
                </w:rPr>
                <w:t>上</w:t>
              </w:r>
            </w:ins>
            <w:del w:id="726" w:author="作成者">
              <w:r w:rsidR="00F46768" w:rsidDel="00155F19">
                <w:rPr>
                  <w:rFonts w:ascii="ＭＳ ゴシック" w:eastAsia="ＭＳ ゴシック" w:hAnsi="ＭＳ ゴシック" w:hint="eastAsia"/>
                  <w:bCs/>
                  <w:sz w:val="22"/>
                </w:rPr>
                <w:delText>下</w:delText>
              </w:r>
            </w:del>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66FEE5E6" w:rsidR="00A24A92" w:rsidRPr="00683FA1" w:rsidRDefault="00A8623C" w:rsidP="00683FA1">
                  <w:pPr>
                    <w:jc w:val="right"/>
                    <w:rPr>
                      <w:rFonts w:ascii="ＭＳ ゴシック" w:eastAsia="ＭＳ ゴシック" w:hAnsi="ＭＳ ゴシック"/>
                      <w:bCs/>
                      <w:sz w:val="20"/>
                    </w:rPr>
                  </w:pPr>
                  <w:del w:id="727" w:author="作成者">
                    <w:r w:rsidDel="00155F19">
                      <w:rPr>
                        <w:rFonts w:ascii="ＭＳ ゴシック" w:eastAsia="ＭＳ ゴシック" w:hAnsi="ＭＳ ゴシック"/>
                        <w:bCs/>
                        <w:sz w:val="20"/>
                      </w:rPr>
                      <w:delText>9</w:delText>
                    </w:r>
                    <w:r w:rsidR="0044474A" w:rsidDel="00155F19">
                      <w:rPr>
                        <w:rFonts w:ascii="ＭＳ ゴシック" w:eastAsia="ＭＳ ゴシック" w:hAnsi="ＭＳ ゴシック" w:hint="eastAsia"/>
                        <w:bCs/>
                        <w:sz w:val="20"/>
                      </w:rPr>
                      <w:delText>00,0</w:delText>
                    </w:r>
                    <w:r w:rsidR="00694B21" w:rsidRPr="00683FA1" w:rsidDel="00155F19">
                      <w:rPr>
                        <w:rFonts w:ascii="ＭＳ ゴシック" w:eastAsia="ＭＳ ゴシック" w:hAnsi="ＭＳ ゴシック" w:hint="eastAsia"/>
                        <w:bCs/>
                        <w:sz w:val="20"/>
                      </w:rPr>
                      <w:delText>00,000</w:delText>
                    </w:r>
                  </w:del>
                </w:p>
              </w:tc>
              <w:tc>
                <w:tcPr>
                  <w:tcW w:w="1700" w:type="dxa"/>
                  <w:tcBorders>
                    <w:bottom w:val="single" w:sz="4" w:space="0" w:color="auto"/>
                  </w:tcBorders>
                </w:tcPr>
                <w:p w14:paraId="534D6493" w14:textId="77C1AD04" w:rsidR="00A24A92" w:rsidRPr="00683FA1" w:rsidRDefault="00A8623C" w:rsidP="00683FA1">
                  <w:pPr>
                    <w:jc w:val="right"/>
                    <w:rPr>
                      <w:rFonts w:ascii="ＭＳ ゴシック" w:eastAsia="ＭＳ ゴシック" w:hAnsi="ＭＳ ゴシック"/>
                      <w:bCs/>
                      <w:sz w:val="20"/>
                    </w:rPr>
                  </w:pPr>
                  <w:del w:id="728" w:author="作成者">
                    <w:r w:rsidDel="00155F19">
                      <w:rPr>
                        <w:rFonts w:ascii="ＭＳ ゴシック" w:eastAsia="ＭＳ ゴシック" w:hAnsi="ＭＳ ゴシック"/>
                        <w:bCs/>
                        <w:sz w:val="20"/>
                      </w:rPr>
                      <w:delText>9</w:delText>
                    </w:r>
                    <w:r w:rsidR="0044474A" w:rsidDel="00155F19">
                      <w:rPr>
                        <w:rFonts w:ascii="ＭＳ ゴシック" w:eastAsia="ＭＳ ゴシック" w:hAnsi="ＭＳ ゴシック"/>
                        <w:bCs/>
                        <w:sz w:val="20"/>
                      </w:rPr>
                      <w:delText>00</w:delText>
                    </w:r>
                    <w:r w:rsidR="005743AD" w:rsidDel="00155F19">
                      <w:rPr>
                        <w:rFonts w:ascii="ＭＳ ゴシック" w:eastAsia="ＭＳ ゴシック" w:hAnsi="ＭＳ ゴシック" w:hint="eastAsia"/>
                        <w:bCs/>
                        <w:sz w:val="20"/>
                      </w:rPr>
                      <w:delText>,0</w:delText>
                    </w:r>
                    <w:r w:rsidR="00694B21" w:rsidRPr="00683FA1" w:rsidDel="00155F19">
                      <w:rPr>
                        <w:rFonts w:ascii="ＭＳ ゴシック" w:eastAsia="ＭＳ ゴシック" w:hAnsi="ＭＳ ゴシック" w:hint="eastAsia"/>
                        <w:bCs/>
                        <w:sz w:val="20"/>
                      </w:rPr>
                      <w:delText>00,000</w:delText>
                    </w:r>
                  </w:del>
                </w:p>
              </w:tc>
              <w:tc>
                <w:tcPr>
                  <w:tcW w:w="1654" w:type="dxa"/>
                  <w:tcBorders>
                    <w:bottom w:val="single" w:sz="4" w:space="0" w:color="auto"/>
                  </w:tcBorders>
                </w:tcPr>
                <w:p w14:paraId="5B183D08" w14:textId="11417F5C" w:rsidR="00A24A92" w:rsidRPr="00683FA1" w:rsidRDefault="00A8623C" w:rsidP="00683FA1">
                  <w:pPr>
                    <w:jc w:val="right"/>
                    <w:rPr>
                      <w:rFonts w:ascii="ＭＳ ゴシック" w:eastAsia="ＭＳ ゴシック" w:hAnsi="ＭＳ ゴシック"/>
                      <w:bCs/>
                      <w:sz w:val="20"/>
                    </w:rPr>
                  </w:pPr>
                  <w:del w:id="729" w:author="作成者">
                    <w:r w:rsidDel="00155F19">
                      <w:rPr>
                        <w:rFonts w:ascii="ＭＳ ゴシック" w:eastAsia="ＭＳ ゴシック" w:hAnsi="ＭＳ ゴシック"/>
                        <w:bCs/>
                        <w:sz w:val="20"/>
                      </w:rPr>
                      <w:delText>9</w:delText>
                    </w:r>
                    <w:r w:rsidR="005743AD" w:rsidDel="00155F19">
                      <w:rPr>
                        <w:rFonts w:ascii="ＭＳ ゴシック" w:eastAsia="ＭＳ ゴシック" w:hAnsi="ＭＳ ゴシック"/>
                        <w:bCs/>
                        <w:sz w:val="20"/>
                      </w:rPr>
                      <w:delText>00</w:delText>
                    </w:r>
                    <w:r w:rsidR="005743AD" w:rsidDel="00155F19">
                      <w:rPr>
                        <w:rFonts w:ascii="ＭＳ ゴシック" w:eastAsia="ＭＳ ゴシック" w:hAnsi="ＭＳ ゴシック" w:hint="eastAsia"/>
                        <w:bCs/>
                        <w:sz w:val="20"/>
                      </w:rPr>
                      <w:delText>,0</w:delText>
                    </w:r>
                    <w:r w:rsidR="00CF0077" w:rsidRPr="00683FA1" w:rsidDel="00155F19">
                      <w:rPr>
                        <w:rFonts w:ascii="ＭＳ ゴシック" w:eastAsia="ＭＳ ゴシック" w:hAnsi="ＭＳ ゴシック" w:hint="eastAsia"/>
                        <w:bCs/>
                        <w:sz w:val="20"/>
                      </w:rPr>
                      <w:delText>00,000</w:delText>
                    </w:r>
                  </w:del>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768C2734" w:rsidR="00B62BA6" w:rsidRPr="00683FA1" w:rsidRDefault="00B1057C" w:rsidP="00683FA1">
                  <w:pPr>
                    <w:jc w:val="right"/>
                    <w:rPr>
                      <w:rFonts w:ascii="ＭＳ ゴシック" w:eastAsia="ＭＳ ゴシック" w:hAnsi="ＭＳ ゴシック"/>
                      <w:bCs/>
                      <w:sz w:val="20"/>
                    </w:rPr>
                  </w:pPr>
                  <w:del w:id="730" w:author="作成者">
                    <w:r w:rsidDel="00155F19">
                      <w:rPr>
                        <w:rFonts w:ascii="ＭＳ ゴシック" w:eastAsia="ＭＳ ゴシック" w:hAnsi="ＭＳ ゴシック" w:hint="eastAsia"/>
                        <w:bCs/>
                        <w:sz w:val="20"/>
                      </w:rPr>
                      <w:delText>91,800,000</w:delText>
                    </w:r>
                  </w:del>
                </w:p>
              </w:tc>
              <w:tc>
                <w:tcPr>
                  <w:tcW w:w="1700" w:type="dxa"/>
                  <w:tcBorders>
                    <w:top w:val="single" w:sz="4" w:space="0" w:color="auto"/>
                    <w:bottom w:val="dashed" w:sz="4" w:space="0" w:color="auto"/>
                  </w:tcBorders>
                </w:tcPr>
                <w:p w14:paraId="049B36B2" w14:textId="022E9B9A" w:rsidR="00B62BA6" w:rsidRPr="00683FA1" w:rsidRDefault="00B1057C" w:rsidP="00683FA1">
                  <w:pPr>
                    <w:jc w:val="right"/>
                    <w:rPr>
                      <w:rFonts w:ascii="ＭＳ ゴシック" w:eastAsia="ＭＳ ゴシック" w:hAnsi="ＭＳ ゴシック"/>
                      <w:bCs/>
                      <w:sz w:val="20"/>
                    </w:rPr>
                  </w:pPr>
                  <w:del w:id="731" w:author="作成者">
                    <w:r w:rsidDel="00155F19">
                      <w:rPr>
                        <w:rFonts w:ascii="ＭＳ ゴシック" w:eastAsia="ＭＳ ゴシック" w:hAnsi="ＭＳ ゴシック" w:hint="eastAsia"/>
                        <w:bCs/>
                        <w:sz w:val="20"/>
                      </w:rPr>
                      <w:delText>91,800,000</w:delText>
                    </w:r>
                    <w:r w:rsidR="00B62BA6" w:rsidDel="00155F19">
                      <w:rPr>
                        <w:rFonts w:ascii="ＭＳ ゴシック" w:eastAsia="ＭＳ ゴシック" w:hAnsi="ＭＳ ゴシック" w:hint="eastAsia"/>
                        <w:bCs/>
                        <w:sz w:val="20"/>
                      </w:rPr>
                      <w:delText>0</w:delText>
                    </w:r>
                  </w:del>
                </w:p>
              </w:tc>
              <w:tc>
                <w:tcPr>
                  <w:tcW w:w="1654" w:type="dxa"/>
                  <w:tcBorders>
                    <w:top w:val="single" w:sz="4" w:space="0" w:color="auto"/>
                    <w:bottom w:val="dashed" w:sz="4" w:space="0" w:color="auto"/>
                  </w:tcBorders>
                </w:tcPr>
                <w:p w14:paraId="518DF5AC" w14:textId="0034A8F3" w:rsidR="00B62BA6" w:rsidRPr="00683FA1" w:rsidRDefault="00B1057C" w:rsidP="00905AF1">
                  <w:pPr>
                    <w:ind w:right="100"/>
                    <w:jc w:val="right"/>
                    <w:rPr>
                      <w:rFonts w:ascii="ＭＳ ゴシック" w:eastAsia="ＭＳ ゴシック" w:hAnsi="ＭＳ ゴシック"/>
                      <w:bCs/>
                      <w:sz w:val="20"/>
                    </w:rPr>
                  </w:pPr>
                  <w:del w:id="732" w:author="作成者">
                    <w:r w:rsidDel="00155F19">
                      <w:rPr>
                        <w:rFonts w:ascii="ＭＳ ゴシック" w:eastAsia="ＭＳ ゴシック" w:hAnsi="ＭＳ ゴシック" w:hint="eastAsia"/>
                        <w:bCs/>
                        <w:sz w:val="20"/>
                      </w:rPr>
                      <w:delText>91,800,000</w:delText>
                    </w:r>
                  </w:del>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25238D69" w:rsidR="00B62BA6" w:rsidRPr="00683FA1" w:rsidDel="00155F19" w:rsidRDefault="00A8623C" w:rsidP="00683FA1">
                  <w:pPr>
                    <w:jc w:val="right"/>
                    <w:rPr>
                      <w:del w:id="733" w:author="作成者"/>
                      <w:rFonts w:ascii="ＭＳ ゴシック" w:eastAsia="ＭＳ ゴシック" w:hAnsi="ＭＳ ゴシック"/>
                      <w:bCs/>
                      <w:sz w:val="20"/>
                    </w:rPr>
                  </w:pPr>
                  <w:del w:id="734" w:author="作成者">
                    <w:r w:rsidDel="00155F19">
                      <w:rPr>
                        <w:rFonts w:ascii="ＭＳ ゴシック" w:eastAsia="ＭＳ ゴシック" w:hAnsi="ＭＳ ゴシック" w:hint="eastAsia"/>
                        <w:bCs/>
                        <w:sz w:val="20"/>
                      </w:rPr>
                      <w:delText>7</w:delText>
                    </w:r>
                    <w:r w:rsidR="005743AD" w:rsidDel="00155F19">
                      <w:rPr>
                        <w:rFonts w:ascii="ＭＳ ゴシック" w:eastAsia="ＭＳ ゴシック" w:hAnsi="ＭＳ ゴシック"/>
                        <w:bCs/>
                        <w:sz w:val="20"/>
                      </w:rPr>
                      <w:delText>0,000</w:delText>
                    </w:r>
                    <w:r w:rsidR="00B62BA6" w:rsidRPr="00683FA1" w:rsidDel="00155F19">
                      <w:rPr>
                        <w:rFonts w:ascii="ＭＳ ゴシック" w:eastAsia="ＭＳ ゴシック" w:hAnsi="ＭＳ ゴシック" w:hint="eastAsia"/>
                        <w:bCs/>
                        <w:sz w:val="20"/>
                      </w:rPr>
                      <w:delText>,</w:delText>
                    </w:r>
                    <w:r w:rsidR="006832D3" w:rsidDel="00155F19">
                      <w:rPr>
                        <w:rFonts w:ascii="ＭＳ ゴシック" w:eastAsia="ＭＳ ゴシック" w:hAnsi="ＭＳ ゴシック"/>
                        <w:bCs/>
                        <w:sz w:val="20"/>
                      </w:rPr>
                      <w:delText>0</w:delText>
                    </w:r>
                    <w:r w:rsidR="00B62BA6" w:rsidRPr="00683FA1" w:rsidDel="00155F19">
                      <w:rPr>
                        <w:rFonts w:ascii="ＭＳ ゴシック" w:eastAsia="ＭＳ ゴシック" w:hAnsi="ＭＳ ゴシック" w:hint="eastAsia"/>
                        <w:bCs/>
                        <w:sz w:val="20"/>
                      </w:rPr>
                      <w:delText>00</w:delText>
                    </w:r>
                  </w:del>
                </w:p>
                <w:p w14:paraId="05DF8A89" w14:textId="0AEA1CB9" w:rsidR="00B62BA6" w:rsidRPr="00683FA1" w:rsidDel="00155F19" w:rsidRDefault="00B62BA6" w:rsidP="00683FA1">
                  <w:pPr>
                    <w:jc w:val="right"/>
                    <w:rPr>
                      <w:del w:id="735" w:author="作成者"/>
                      <w:rFonts w:ascii="ＭＳ ゴシック" w:eastAsia="ＭＳ ゴシック" w:hAnsi="ＭＳ ゴシック"/>
                      <w:bCs/>
                      <w:sz w:val="20"/>
                    </w:rPr>
                  </w:pPr>
                  <w:del w:id="736" w:author="作成者">
                    <w:r w:rsidRPr="00683FA1" w:rsidDel="00155F19">
                      <w:rPr>
                        <w:rFonts w:ascii="ＭＳ ゴシック" w:eastAsia="ＭＳ ゴシック" w:hAnsi="ＭＳ ゴシック" w:hint="eastAsia"/>
                        <w:bCs/>
                        <w:sz w:val="20"/>
                      </w:rPr>
                      <w:delText>1</w:delText>
                    </w:r>
                    <w:r w:rsidR="00A8623C" w:rsidDel="00155F19">
                      <w:rPr>
                        <w:rFonts w:ascii="ＭＳ ゴシック" w:eastAsia="ＭＳ ゴシック" w:hAnsi="ＭＳ ゴシック"/>
                        <w:bCs/>
                        <w:sz w:val="20"/>
                      </w:rPr>
                      <w:delText>0</w:delText>
                    </w:r>
                    <w:r w:rsidR="006832D3" w:rsidDel="00155F19">
                      <w:rPr>
                        <w:rFonts w:ascii="ＭＳ ゴシック" w:eastAsia="ＭＳ ゴシック" w:hAnsi="ＭＳ ゴシック"/>
                        <w:bCs/>
                        <w:sz w:val="20"/>
                      </w:rPr>
                      <w:delText>,</w:delText>
                    </w:r>
                    <w:r w:rsidR="00A8623C" w:rsidDel="00155F19">
                      <w:rPr>
                        <w:rFonts w:ascii="ＭＳ ゴシック" w:eastAsia="ＭＳ ゴシック" w:hAnsi="ＭＳ ゴシック"/>
                        <w:bCs/>
                        <w:sz w:val="20"/>
                      </w:rPr>
                      <w:delText>0</w:delText>
                    </w:r>
                    <w:r w:rsidR="006832D3" w:rsidDel="00155F19">
                      <w:rPr>
                        <w:rFonts w:ascii="ＭＳ ゴシック" w:eastAsia="ＭＳ ゴシック" w:hAnsi="ＭＳ ゴシック"/>
                        <w:bCs/>
                        <w:sz w:val="20"/>
                      </w:rPr>
                      <w:delText>0</w:delText>
                    </w:r>
                    <w:r w:rsidRPr="00683FA1" w:rsidDel="00155F19">
                      <w:rPr>
                        <w:rFonts w:ascii="ＭＳ ゴシック" w:eastAsia="ＭＳ ゴシック" w:hAnsi="ＭＳ ゴシック" w:hint="eastAsia"/>
                        <w:bCs/>
                        <w:sz w:val="20"/>
                      </w:rPr>
                      <w:delText>0,000</w:delText>
                    </w:r>
                  </w:del>
                </w:p>
                <w:p w14:paraId="6BD269FB" w14:textId="4FDF8CCB" w:rsidR="00B62BA6" w:rsidDel="00155F19" w:rsidRDefault="00A8623C" w:rsidP="00683FA1">
                  <w:pPr>
                    <w:jc w:val="right"/>
                    <w:rPr>
                      <w:del w:id="737" w:author="作成者"/>
                      <w:rFonts w:ascii="ＭＳ ゴシック" w:eastAsia="ＭＳ ゴシック" w:hAnsi="ＭＳ ゴシック"/>
                      <w:bCs/>
                      <w:sz w:val="20"/>
                    </w:rPr>
                  </w:pPr>
                  <w:del w:id="738" w:author="作成者">
                    <w:r w:rsidDel="00155F19">
                      <w:rPr>
                        <w:rFonts w:ascii="ＭＳ ゴシック" w:eastAsia="ＭＳ ゴシック" w:hAnsi="ＭＳ ゴシック"/>
                        <w:bCs/>
                        <w:sz w:val="20"/>
                      </w:rPr>
                      <w:delText>5</w:delText>
                    </w:r>
                    <w:r w:rsidR="006832D3" w:rsidDel="00155F19">
                      <w:rPr>
                        <w:rFonts w:ascii="ＭＳ ゴシック" w:eastAsia="ＭＳ ゴシック" w:hAnsi="ＭＳ ゴシック" w:hint="eastAsia"/>
                        <w:bCs/>
                        <w:sz w:val="20"/>
                      </w:rPr>
                      <w:delText>,</w:delText>
                    </w:r>
                    <w:r w:rsidDel="00155F19">
                      <w:rPr>
                        <w:rFonts w:ascii="ＭＳ ゴシック" w:eastAsia="ＭＳ ゴシック" w:hAnsi="ＭＳ ゴシック"/>
                        <w:bCs/>
                        <w:sz w:val="20"/>
                      </w:rPr>
                      <w:delText>0</w:delText>
                    </w:r>
                    <w:r w:rsidR="006832D3" w:rsidDel="00155F19">
                      <w:rPr>
                        <w:rFonts w:ascii="ＭＳ ゴシック" w:eastAsia="ＭＳ ゴシック" w:hAnsi="ＭＳ ゴシック" w:hint="eastAsia"/>
                        <w:bCs/>
                        <w:sz w:val="20"/>
                      </w:rPr>
                      <w:delText>0</w:delText>
                    </w:r>
                    <w:r w:rsidR="00B62BA6" w:rsidRPr="00683FA1" w:rsidDel="00155F19">
                      <w:rPr>
                        <w:rFonts w:ascii="ＭＳ ゴシック" w:eastAsia="ＭＳ ゴシック" w:hAnsi="ＭＳ ゴシック" w:hint="eastAsia"/>
                        <w:bCs/>
                        <w:sz w:val="20"/>
                      </w:rPr>
                      <w:delText>0,000</w:delText>
                    </w:r>
                  </w:del>
                </w:p>
                <w:p w14:paraId="0238B594" w14:textId="4E2938D0" w:rsidR="00B62BA6" w:rsidRPr="00683FA1" w:rsidRDefault="00B1057C" w:rsidP="006832D3">
                  <w:pPr>
                    <w:jc w:val="right"/>
                    <w:rPr>
                      <w:rFonts w:ascii="ＭＳ ゴシック" w:eastAsia="ＭＳ ゴシック" w:hAnsi="ＭＳ ゴシック"/>
                      <w:bCs/>
                      <w:sz w:val="20"/>
                    </w:rPr>
                  </w:pPr>
                  <w:del w:id="739" w:author="作成者">
                    <w:r w:rsidDel="00155F19">
                      <w:rPr>
                        <w:rFonts w:ascii="ＭＳ ゴシック" w:eastAsia="ＭＳ ゴシック" w:hAnsi="ＭＳ ゴシック" w:hint="eastAsia"/>
                        <w:bCs/>
                        <w:sz w:val="20"/>
                      </w:rPr>
                      <w:delText>6,800,000</w:delText>
                    </w:r>
                  </w:del>
                </w:p>
              </w:tc>
              <w:tc>
                <w:tcPr>
                  <w:tcW w:w="1700" w:type="dxa"/>
                  <w:tcBorders>
                    <w:top w:val="dashed" w:sz="4" w:space="0" w:color="auto"/>
                    <w:bottom w:val="single" w:sz="4" w:space="0" w:color="auto"/>
                  </w:tcBorders>
                </w:tcPr>
                <w:p w14:paraId="2A058FD0" w14:textId="09B9F387" w:rsidR="006832D3" w:rsidRPr="00683FA1" w:rsidDel="00155F19" w:rsidRDefault="00A8623C" w:rsidP="006832D3">
                  <w:pPr>
                    <w:jc w:val="right"/>
                    <w:rPr>
                      <w:del w:id="740" w:author="作成者"/>
                      <w:rFonts w:ascii="ＭＳ ゴシック" w:eastAsia="ＭＳ ゴシック" w:hAnsi="ＭＳ ゴシック"/>
                      <w:bCs/>
                      <w:sz w:val="20"/>
                    </w:rPr>
                  </w:pPr>
                  <w:del w:id="741" w:author="作成者">
                    <w:r w:rsidDel="00155F19">
                      <w:rPr>
                        <w:rFonts w:ascii="ＭＳ ゴシック" w:eastAsia="ＭＳ ゴシック" w:hAnsi="ＭＳ ゴシック"/>
                        <w:bCs/>
                        <w:sz w:val="20"/>
                      </w:rPr>
                      <w:delText>7</w:delText>
                    </w:r>
                    <w:r w:rsidR="006832D3" w:rsidDel="00155F19">
                      <w:rPr>
                        <w:rFonts w:ascii="ＭＳ ゴシック" w:eastAsia="ＭＳ ゴシック" w:hAnsi="ＭＳ ゴシック"/>
                        <w:bCs/>
                        <w:sz w:val="20"/>
                      </w:rPr>
                      <w:delText>0,000</w:delText>
                    </w:r>
                    <w:r w:rsidR="006832D3" w:rsidRPr="00683FA1" w:rsidDel="00155F19">
                      <w:rPr>
                        <w:rFonts w:ascii="ＭＳ ゴシック" w:eastAsia="ＭＳ ゴシック" w:hAnsi="ＭＳ ゴシック" w:hint="eastAsia"/>
                        <w:bCs/>
                        <w:sz w:val="20"/>
                      </w:rPr>
                      <w:delText>,</w:delText>
                    </w:r>
                    <w:r w:rsidR="006832D3" w:rsidDel="00155F19">
                      <w:rPr>
                        <w:rFonts w:ascii="ＭＳ ゴシック" w:eastAsia="ＭＳ ゴシック" w:hAnsi="ＭＳ ゴシック"/>
                        <w:bCs/>
                        <w:sz w:val="20"/>
                      </w:rPr>
                      <w:delText>0</w:delText>
                    </w:r>
                    <w:r w:rsidR="006832D3" w:rsidRPr="00683FA1" w:rsidDel="00155F19">
                      <w:rPr>
                        <w:rFonts w:ascii="ＭＳ ゴシック" w:eastAsia="ＭＳ ゴシック" w:hAnsi="ＭＳ ゴシック" w:hint="eastAsia"/>
                        <w:bCs/>
                        <w:sz w:val="20"/>
                      </w:rPr>
                      <w:delText>00</w:delText>
                    </w:r>
                  </w:del>
                </w:p>
                <w:p w14:paraId="326AD82F" w14:textId="1CB18805" w:rsidR="006832D3" w:rsidRPr="00683FA1" w:rsidDel="00155F19" w:rsidRDefault="006832D3" w:rsidP="006832D3">
                  <w:pPr>
                    <w:jc w:val="right"/>
                    <w:rPr>
                      <w:del w:id="742" w:author="作成者"/>
                      <w:rFonts w:ascii="ＭＳ ゴシック" w:eastAsia="ＭＳ ゴシック" w:hAnsi="ＭＳ ゴシック"/>
                      <w:bCs/>
                      <w:sz w:val="20"/>
                    </w:rPr>
                  </w:pPr>
                  <w:del w:id="743" w:author="作成者">
                    <w:r w:rsidRPr="00683FA1" w:rsidDel="00155F19">
                      <w:rPr>
                        <w:rFonts w:ascii="ＭＳ ゴシック" w:eastAsia="ＭＳ ゴシック" w:hAnsi="ＭＳ ゴシック" w:hint="eastAsia"/>
                        <w:bCs/>
                        <w:sz w:val="20"/>
                      </w:rPr>
                      <w:delText>1</w:delText>
                    </w:r>
                    <w:r w:rsidR="00A8623C" w:rsidDel="00155F19">
                      <w:rPr>
                        <w:rFonts w:ascii="ＭＳ ゴシック" w:eastAsia="ＭＳ ゴシック" w:hAnsi="ＭＳ ゴシック"/>
                        <w:bCs/>
                        <w:sz w:val="20"/>
                      </w:rPr>
                      <w:delText>0</w:delText>
                    </w:r>
                    <w:r w:rsidDel="00155F19">
                      <w:rPr>
                        <w:rFonts w:ascii="ＭＳ ゴシック" w:eastAsia="ＭＳ ゴシック" w:hAnsi="ＭＳ ゴシック"/>
                        <w:bCs/>
                        <w:sz w:val="20"/>
                      </w:rPr>
                      <w:delText>,</w:delText>
                    </w:r>
                    <w:r w:rsidR="00A8623C" w:rsidDel="00155F19">
                      <w:rPr>
                        <w:rFonts w:ascii="ＭＳ ゴシック" w:eastAsia="ＭＳ ゴシック" w:hAnsi="ＭＳ ゴシック"/>
                        <w:bCs/>
                        <w:sz w:val="20"/>
                      </w:rPr>
                      <w:delText>0</w:delText>
                    </w:r>
                    <w:r w:rsidDel="00155F19">
                      <w:rPr>
                        <w:rFonts w:ascii="ＭＳ ゴシック" w:eastAsia="ＭＳ ゴシック" w:hAnsi="ＭＳ ゴシック"/>
                        <w:bCs/>
                        <w:sz w:val="20"/>
                      </w:rPr>
                      <w:delText>0</w:delText>
                    </w:r>
                    <w:r w:rsidRPr="00683FA1" w:rsidDel="00155F19">
                      <w:rPr>
                        <w:rFonts w:ascii="ＭＳ ゴシック" w:eastAsia="ＭＳ ゴシック" w:hAnsi="ＭＳ ゴシック" w:hint="eastAsia"/>
                        <w:bCs/>
                        <w:sz w:val="20"/>
                      </w:rPr>
                      <w:delText>0,000</w:delText>
                    </w:r>
                  </w:del>
                </w:p>
                <w:p w14:paraId="47F450B3" w14:textId="0CFE5962" w:rsidR="006832D3" w:rsidDel="00155F19" w:rsidRDefault="00A8623C" w:rsidP="006832D3">
                  <w:pPr>
                    <w:jc w:val="right"/>
                    <w:rPr>
                      <w:del w:id="744" w:author="作成者"/>
                      <w:rFonts w:ascii="ＭＳ ゴシック" w:eastAsia="ＭＳ ゴシック" w:hAnsi="ＭＳ ゴシック"/>
                      <w:bCs/>
                      <w:sz w:val="20"/>
                    </w:rPr>
                  </w:pPr>
                  <w:del w:id="745" w:author="作成者">
                    <w:r w:rsidDel="00155F19">
                      <w:rPr>
                        <w:rFonts w:ascii="ＭＳ ゴシック" w:eastAsia="ＭＳ ゴシック" w:hAnsi="ＭＳ ゴシック" w:hint="eastAsia"/>
                        <w:bCs/>
                        <w:sz w:val="20"/>
                      </w:rPr>
                      <w:delText>5</w:delText>
                    </w:r>
                    <w:r w:rsidR="006832D3" w:rsidDel="00155F19">
                      <w:rPr>
                        <w:rFonts w:ascii="ＭＳ ゴシック" w:eastAsia="ＭＳ ゴシック" w:hAnsi="ＭＳ ゴシック" w:hint="eastAsia"/>
                        <w:bCs/>
                        <w:sz w:val="20"/>
                      </w:rPr>
                      <w:delText>,</w:delText>
                    </w:r>
                    <w:r w:rsidDel="00155F19">
                      <w:rPr>
                        <w:rFonts w:ascii="ＭＳ ゴシック" w:eastAsia="ＭＳ ゴシック" w:hAnsi="ＭＳ ゴシック" w:hint="eastAsia"/>
                        <w:bCs/>
                        <w:sz w:val="20"/>
                      </w:rPr>
                      <w:delText>0</w:delText>
                    </w:r>
                    <w:r w:rsidR="006832D3" w:rsidDel="00155F19">
                      <w:rPr>
                        <w:rFonts w:ascii="ＭＳ ゴシック" w:eastAsia="ＭＳ ゴシック" w:hAnsi="ＭＳ ゴシック" w:hint="eastAsia"/>
                        <w:bCs/>
                        <w:sz w:val="20"/>
                      </w:rPr>
                      <w:delText>0</w:delText>
                    </w:r>
                    <w:r w:rsidR="006832D3" w:rsidRPr="00683FA1" w:rsidDel="00155F19">
                      <w:rPr>
                        <w:rFonts w:ascii="ＭＳ ゴシック" w:eastAsia="ＭＳ ゴシック" w:hAnsi="ＭＳ ゴシック" w:hint="eastAsia"/>
                        <w:bCs/>
                        <w:sz w:val="20"/>
                      </w:rPr>
                      <w:delText>0,000</w:delText>
                    </w:r>
                  </w:del>
                </w:p>
                <w:p w14:paraId="22C372B9" w14:textId="14B7C8DD" w:rsidR="00B62BA6" w:rsidRPr="00683FA1" w:rsidRDefault="00B1057C" w:rsidP="00EB3827">
                  <w:pPr>
                    <w:jc w:val="right"/>
                    <w:rPr>
                      <w:rFonts w:ascii="ＭＳ ゴシック" w:eastAsia="ＭＳ ゴシック" w:hAnsi="ＭＳ ゴシック"/>
                      <w:bCs/>
                      <w:sz w:val="20"/>
                    </w:rPr>
                  </w:pPr>
                  <w:del w:id="746" w:author="作成者">
                    <w:r w:rsidDel="00155F19">
                      <w:rPr>
                        <w:rFonts w:ascii="ＭＳ ゴシック" w:eastAsia="ＭＳ ゴシック" w:hAnsi="ＭＳ ゴシック" w:hint="eastAsia"/>
                        <w:bCs/>
                        <w:sz w:val="20"/>
                      </w:rPr>
                      <w:delText>6,800,000</w:delText>
                    </w:r>
                  </w:del>
                </w:p>
              </w:tc>
              <w:tc>
                <w:tcPr>
                  <w:tcW w:w="1654" w:type="dxa"/>
                  <w:tcBorders>
                    <w:top w:val="dashed" w:sz="4" w:space="0" w:color="auto"/>
                    <w:bottom w:val="single" w:sz="4" w:space="0" w:color="auto"/>
                  </w:tcBorders>
                </w:tcPr>
                <w:p w14:paraId="3D00D0DC" w14:textId="2B66959C" w:rsidR="006832D3" w:rsidRPr="00683FA1" w:rsidDel="00155F19" w:rsidRDefault="00A8623C" w:rsidP="006832D3">
                  <w:pPr>
                    <w:jc w:val="right"/>
                    <w:rPr>
                      <w:del w:id="747" w:author="作成者"/>
                      <w:rFonts w:ascii="ＭＳ ゴシック" w:eastAsia="ＭＳ ゴシック" w:hAnsi="ＭＳ ゴシック"/>
                      <w:bCs/>
                      <w:sz w:val="20"/>
                    </w:rPr>
                  </w:pPr>
                  <w:del w:id="748" w:author="作成者">
                    <w:r w:rsidDel="00155F19">
                      <w:rPr>
                        <w:rFonts w:ascii="ＭＳ ゴシック" w:eastAsia="ＭＳ ゴシック" w:hAnsi="ＭＳ ゴシック"/>
                        <w:bCs/>
                        <w:sz w:val="20"/>
                      </w:rPr>
                      <w:delText>7</w:delText>
                    </w:r>
                    <w:r w:rsidR="006832D3" w:rsidDel="00155F19">
                      <w:rPr>
                        <w:rFonts w:ascii="ＭＳ ゴシック" w:eastAsia="ＭＳ ゴシック" w:hAnsi="ＭＳ ゴシック"/>
                        <w:bCs/>
                        <w:sz w:val="20"/>
                      </w:rPr>
                      <w:delText>0,000</w:delText>
                    </w:r>
                    <w:r w:rsidR="006832D3" w:rsidRPr="00683FA1" w:rsidDel="00155F19">
                      <w:rPr>
                        <w:rFonts w:ascii="ＭＳ ゴシック" w:eastAsia="ＭＳ ゴシック" w:hAnsi="ＭＳ ゴシック" w:hint="eastAsia"/>
                        <w:bCs/>
                        <w:sz w:val="20"/>
                      </w:rPr>
                      <w:delText>,</w:delText>
                    </w:r>
                    <w:r w:rsidR="006832D3" w:rsidDel="00155F19">
                      <w:rPr>
                        <w:rFonts w:ascii="ＭＳ ゴシック" w:eastAsia="ＭＳ ゴシック" w:hAnsi="ＭＳ ゴシック"/>
                        <w:bCs/>
                        <w:sz w:val="20"/>
                      </w:rPr>
                      <w:delText>0</w:delText>
                    </w:r>
                    <w:r w:rsidR="006832D3" w:rsidRPr="00683FA1" w:rsidDel="00155F19">
                      <w:rPr>
                        <w:rFonts w:ascii="ＭＳ ゴシック" w:eastAsia="ＭＳ ゴシック" w:hAnsi="ＭＳ ゴシック" w:hint="eastAsia"/>
                        <w:bCs/>
                        <w:sz w:val="20"/>
                      </w:rPr>
                      <w:delText>00</w:delText>
                    </w:r>
                  </w:del>
                </w:p>
                <w:p w14:paraId="63596DE6" w14:textId="16DF2166" w:rsidR="006832D3" w:rsidRPr="00683FA1" w:rsidDel="00155F19" w:rsidRDefault="006832D3" w:rsidP="006832D3">
                  <w:pPr>
                    <w:jc w:val="right"/>
                    <w:rPr>
                      <w:del w:id="749" w:author="作成者"/>
                      <w:rFonts w:ascii="ＭＳ ゴシック" w:eastAsia="ＭＳ ゴシック" w:hAnsi="ＭＳ ゴシック"/>
                      <w:bCs/>
                      <w:sz w:val="20"/>
                    </w:rPr>
                  </w:pPr>
                  <w:del w:id="750" w:author="作成者">
                    <w:r w:rsidRPr="00683FA1" w:rsidDel="00155F19">
                      <w:rPr>
                        <w:rFonts w:ascii="ＭＳ ゴシック" w:eastAsia="ＭＳ ゴシック" w:hAnsi="ＭＳ ゴシック" w:hint="eastAsia"/>
                        <w:bCs/>
                        <w:sz w:val="20"/>
                      </w:rPr>
                      <w:delText>1</w:delText>
                    </w:r>
                    <w:r w:rsidR="00A8623C" w:rsidDel="00155F19">
                      <w:rPr>
                        <w:rFonts w:ascii="ＭＳ ゴシック" w:eastAsia="ＭＳ ゴシック" w:hAnsi="ＭＳ ゴシック"/>
                        <w:bCs/>
                        <w:sz w:val="20"/>
                      </w:rPr>
                      <w:delText>0</w:delText>
                    </w:r>
                    <w:r w:rsidDel="00155F19">
                      <w:rPr>
                        <w:rFonts w:ascii="ＭＳ ゴシック" w:eastAsia="ＭＳ ゴシック" w:hAnsi="ＭＳ ゴシック"/>
                        <w:bCs/>
                        <w:sz w:val="20"/>
                      </w:rPr>
                      <w:delText>,</w:delText>
                    </w:r>
                    <w:r w:rsidR="00A8623C" w:rsidDel="00155F19">
                      <w:rPr>
                        <w:rFonts w:ascii="ＭＳ ゴシック" w:eastAsia="ＭＳ ゴシック" w:hAnsi="ＭＳ ゴシック" w:hint="eastAsia"/>
                        <w:bCs/>
                        <w:sz w:val="20"/>
                      </w:rPr>
                      <w:delText>0</w:delText>
                    </w:r>
                    <w:r w:rsidDel="00155F19">
                      <w:rPr>
                        <w:rFonts w:ascii="ＭＳ ゴシック" w:eastAsia="ＭＳ ゴシック" w:hAnsi="ＭＳ ゴシック"/>
                        <w:bCs/>
                        <w:sz w:val="20"/>
                      </w:rPr>
                      <w:delText>0</w:delText>
                    </w:r>
                    <w:r w:rsidRPr="00683FA1" w:rsidDel="00155F19">
                      <w:rPr>
                        <w:rFonts w:ascii="ＭＳ ゴシック" w:eastAsia="ＭＳ ゴシック" w:hAnsi="ＭＳ ゴシック" w:hint="eastAsia"/>
                        <w:bCs/>
                        <w:sz w:val="20"/>
                      </w:rPr>
                      <w:delText>0,000</w:delText>
                    </w:r>
                  </w:del>
                </w:p>
                <w:p w14:paraId="78D9F28F" w14:textId="6514A0DB" w:rsidR="006832D3" w:rsidDel="00155F19" w:rsidRDefault="00A8623C" w:rsidP="006832D3">
                  <w:pPr>
                    <w:jc w:val="right"/>
                    <w:rPr>
                      <w:del w:id="751" w:author="作成者"/>
                      <w:rFonts w:ascii="ＭＳ ゴシック" w:eastAsia="ＭＳ ゴシック" w:hAnsi="ＭＳ ゴシック"/>
                      <w:bCs/>
                      <w:sz w:val="20"/>
                    </w:rPr>
                  </w:pPr>
                  <w:del w:id="752" w:author="作成者">
                    <w:r w:rsidDel="00155F19">
                      <w:rPr>
                        <w:rFonts w:ascii="ＭＳ ゴシック" w:eastAsia="ＭＳ ゴシック" w:hAnsi="ＭＳ ゴシック" w:hint="eastAsia"/>
                        <w:bCs/>
                        <w:sz w:val="20"/>
                      </w:rPr>
                      <w:delText>5</w:delText>
                    </w:r>
                    <w:r w:rsidR="006832D3" w:rsidDel="00155F19">
                      <w:rPr>
                        <w:rFonts w:ascii="ＭＳ ゴシック" w:eastAsia="ＭＳ ゴシック" w:hAnsi="ＭＳ ゴシック" w:hint="eastAsia"/>
                        <w:bCs/>
                        <w:sz w:val="20"/>
                      </w:rPr>
                      <w:delText>,</w:delText>
                    </w:r>
                    <w:r w:rsidDel="00155F19">
                      <w:rPr>
                        <w:rFonts w:ascii="ＭＳ ゴシック" w:eastAsia="ＭＳ ゴシック" w:hAnsi="ＭＳ ゴシック" w:hint="eastAsia"/>
                        <w:bCs/>
                        <w:sz w:val="20"/>
                      </w:rPr>
                      <w:delText>0</w:delText>
                    </w:r>
                    <w:r w:rsidR="006832D3" w:rsidDel="00155F19">
                      <w:rPr>
                        <w:rFonts w:ascii="ＭＳ ゴシック" w:eastAsia="ＭＳ ゴシック" w:hAnsi="ＭＳ ゴシック" w:hint="eastAsia"/>
                        <w:bCs/>
                        <w:sz w:val="20"/>
                      </w:rPr>
                      <w:delText>0</w:delText>
                    </w:r>
                    <w:r w:rsidR="006832D3" w:rsidRPr="00683FA1" w:rsidDel="00155F19">
                      <w:rPr>
                        <w:rFonts w:ascii="ＭＳ ゴシック" w:eastAsia="ＭＳ ゴシック" w:hAnsi="ＭＳ ゴシック" w:hint="eastAsia"/>
                        <w:bCs/>
                        <w:sz w:val="20"/>
                      </w:rPr>
                      <w:delText>0,000</w:delText>
                    </w:r>
                  </w:del>
                </w:p>
                <w:p w14:paraId="3F14EA17" w14:textId="636BD031" w:rsidR="00B62BA6" w:rsidRPr="00683FA1" w:rsidRDefault="00B1057C" w:rsidP="00EB3827">
                  <w:pPr>
                    <w:jc w:val="right"/>
                    <w:rPr>
                      <w:rFonts w:ascii="ＭＳ ゴシック" w:eastAsia="ＭＳ ゴシック" w:hAnsi="ＭＳ ゴシック"/>
                      <w:bCs/>
                      <w:sz w:val="20"/>
                    </w:rPr>
                  </w:pPr>
                  <w:del w:id="753" w:author="作成者">
                    <w:r w:rsidDel="00155F19">
                      <w:rPr>
                        <w:rFonts w:ascii="ＭＳ ゴシック" w:eastAsia="ＭＳ ゴシック" w:hAnsi="ＭＳ ゴシック" w:hint="eastAsia"/>
                        <w:bCs/>
                        <w:sz w:val="20"/>
                      </w:rPr>
                      <w:delText>6,800,000</w:delText>
                    </w:r>
                  </w:del>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1B7ABE47" w:rsidR="00A8623C" w:rsidRPr="00905AF1" w:rsidRDefault="00905AF1" w:rsidP="00503479">
                  <w:pPr>
                    <w:jc w:val="right"/>
                    <w:rPr>
                      <w:rFonts w:ascii="ＭＳ ゴシック" w:eastAsia="ＭＳ ゴシック" w:hAnsi="ＭＳ ゴシック"/>
                      <w:bCs/>
                      <w:sz w:val="20"/>
                    </w:rPr>
                  </w:pPr>
                  <w:del w:id="754" w:author="作成者">
                    <w:r w:rsidRPr="00905AF1" w:rsidDel="00155F19">
                      <w:rPr>
                        <w:rFonts w:ascii="ＭＳ ゴシック" w:eastAsia="ＭＳ ゴシック" w:hAnsi="ＭＳ ゴシック" w:hint="eastAsia"/>
                        <w:bCs/>
                        <w:sz w:val="20"/>
                      </w:rPr>
                      <w:delText>15,000,000</w:delText>
                    </w:r>
                  </w:del>
                </w:p>
              </w:tc>
              <w:tc>
                <w:tcPr>
                  <w:tcW w:w="1700" w:type="dxa"/>
                  <w:tcBorders>
                    <w:top w:val="single" w:sz="4" w:space="0" w:color="auto"/>
                    <w:bottom w:val="dashed" w:sz="4" w:space="0" w:color="auto"/>
                  </w:tcBorders>
                </w:tcPr>
                <w:p w14:paraId="6192FDDB" w14:textId="7EC73E99" w:rsidR="00A8623C" w:rsidRPr="00905AF1" w:rsidRDefault="00905AF1" w:rsidP="00503479">
                  <w:pPr>
                    <w:jc w:val="right"/>
                    <w:rPr>
                      <w:rFonts w:ascii="ＭＳ ゴシック" w:eastAsia="ＭＳ ゴシック" w:hAnsi="ＭＳ ゴシック"/>
                      <w:bCs/>
                      <w:sz w:val="20"/>
                    </w:rPr>
                  </w:pPr>
                  <w:del w:id="755" w:author="作成者">
                    <w:r w:rsidRPr="00905AF1" w:rsidDel="00155F19">
                      <w:rPr>
                        <w:rFonts w:ascii="ＭＳ ゴシック" w:eastAsia="ＭＳ ゴシック" w:hAnsi="ＭＳ ゴシック" w:hint="eastAsia"/>
                        <w:bCs/>
                        <w:sz w:val="20"/>
                      </w:rPr>
                      <w:delText>15,000,000</w:delText>
                    </w:r>
                  </w:del>
                </w:p>
              </w:tc>
              <w:tc>
                <w:tcPr>
                  <w:tcW w:w="1654" w:type="dxa"/>
                  <w:tcBorders>
                    <w:top w:val="single" w:sz="4" w:space="0" w:color="auto"/>
                    <w:bottom w:val="dashed" w:sz="4" w:space="0" w:color="auto"/>
                  </w:tcBorders>
                </w:tcPr>
                <w:p w14:paraId="5F219824" w14:textId="0E34A742" w:rsidR="00A8623C" w:rsidRPr="00905AF1" w:rsidRDefault="00905AF1" w:rsidP="00503479">
                  <w:pPr>
                    <w:jc w:val="right"/>
                    <w:rPr>
                      <w:rFonts w:ascii="ＭＳ ゴシック" w:eastAsia="ＭＳ ゴシック" w:hAnsi="ＭＳ ゴシック"/>
                      <w:bCs/>
                      <w:sz w:val="20"/>
                    </w:rPr>
                  </w:pPr>
                  <w:del w:id="756" w:author="作成者">
                    <w:r w:rsidRPr="00905AF1" w:rsidDel="00155F19">
                      <w:rPr>
                        <w:rFonts w:ascii="ＭＳ ゴシック" w:eastAsia="ＭＳ ゴシック" w:hAnsi="ＭＳ ゴシック" w:hint="eastAsia"/>
                        <w:bCs/>
                        <w:sz w:val="20"/>
                      </w:rPr>
                      <w:delText>15,000,000</w:delText>
                    </w:r>
                  </w:del>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6F10B273" w:rsidR="00A62B38" w:rsidRPr="00905AF1" w:rsidDel="00155F19" w:rsidRDefault="00ED5DF4" w:rsidP="00503479">
                  <w:pPr>
                    <w:jc w:val="right"/>
                    <w:rPr>
                      <w:del w:id="757" w:author="作成者"/>
                      <w:rFonts w:ascii="ＭＳ ゴシック" w:eastAsia="ＭＳ ゴシック" w:hAnsi="ＭＳ ゴシック"/>
                      <w:bCs/>
                      <w:sz w:val="20"/>
                    </w:rPr>
                  </w:pPr>
                  <w:del w:id="758" w:author="作成者">
                    <w:r w:rsidDel="00155F19">
                      <w:rPr>
                        <w:rFonts w:ascii="ＭＳ ゴシック" w:eastAsia="ＭＳ ゴシック" w:hAnsi="ＭＳ ゴシック"/>
                        <w:bCs/>
                        <w:sz w:val="20"/>
                      </w:rPr>
                      <w:delText>1</w:delText>
                    </w:r>
                    <w:r w:rsidR="00905AF1" w:rsidRPr="00905AF1" w:rsidDel="00155F19">
                      <w:rPr>
                        <w:rFonts w:ascii="ＭＳ ゴシック" w:eastAsia="ＭＳ ゴシック" w:hAnsi="ＭＳ ゴシック" w:hint="eastAsia"/>
                        <w:bCs/>
                        <w:sz w:val="20"/>
                      </w:rPr>
                      <w:delText>5,000,000</w:delText>
                    </w:r>
                  </w:del>
                </w:p>
                <w:p w14:paraId="291CEE1F" w14:textId="62AED5B0" w:rsidR="00905AF1" w:rsidRPr="00683FA1" w:rsidRDefault="00905AF1" w:rsidP="00155F1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117B0C39" w:rsidR="00A62B38" w:rsidRPr="00905AF1" w:rsidDel="00155F19" w:rsidRDefault="00ED5DF4" w:rsidP="00503479">
                  <w:pPr>
                    <w:jc w:val="right"/>
                    <w:rPr>
                      <w:del w:id="759" w:author="作成者"/>
                      <w:rFonts w:ascii="ＭＳ ゴシック" w:eastAsia="ＭＳ ゴシック" w:hAnsi="ＭＳ ゴシック"/>
                      <w:bCs/>
                      <w:sz w:val="20"/>
                    </w:rPr>
                  </w:pPr>
                  <w:del w:id="760" w:author="作成者">
                    <w:r w:rsidDel="00155F19">
                      <w:rPr>
                        <w:rFonts w:ascii="ＭＳ ゴシック" w:eastAsia="ＭＳ ゴシック" w:hAnsi="ＭＳ ゴシック"/>
                        <w:bCs/>
                        <w:sz w:val="20"/>
                      </w:rPr>
                      <w:delText>1</w:delText>
                    </w:r>
                    <w:r w:rsidR="00905AF1" w:rsidRPr="00905AF1" w:rsidDel="00155F19">
                      <w:rPr>
                        <w:rFonts w:ascii="ＭＳ ゴシック" w:eastAsia="ＭＳ ゴシック" w:hAnsi="ＭＳ ゴシック" w:hint="eastAsia"/>
                        <w:bCs/>
                        <w:sz w:val="20"/>
                      </w:rPr>
                      <w:delText>5,000,000</w:delText>
                    </w:r>
                  </w:del>
                </w:p>
                <w:p w14:paraId="55E7EF41" w14:textId="5F2CF08B" w:rsidR="00905AF1" w:rsidRPr="00905AF1" w:rsidRDefault="00905AF1" w:rsidP="00155F1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4241D6A1" w:rsidR="00A62B38" w:rsidRPr="00905AF1" w:rsidDel="00155F19" w:rsidRDefault="00ED5DF4" w:rsidP="00503479">
                  <w:pPr>
                    <w:jc w:val="right"/>
                    <w:rPr>
                      <w:del w:id="761" w:author="作成者"/>
                      <w:rFonts w:ascii="ＭＳ ゴシック" w:eastAsia="ＭＳ ゴシック" w:hAnsi="ＭＳ ゴシック"/>
                      <w:bCs/>
                      <w:sz w:val="20"/>
                    </w:rPr>
                  </w:pPr>
                  <w:del w:id="762" w:author="作成者">
                    <w:r w:rsidDel="00155F19">
                      <w:rPr>
                        <w:rFonts w:ascii="ＭＳ ゴシック" w:eastAsia="ＭＳ ゴシック" w:hAnsi="ＭＳ ゴシック"/>
                        <w:bCs/>
                        <w:sz w:val="20"/>
                      </w:rPr>
                      <w:delText>1</w:delText>
                    </w:r>
                    <w:r w:rsidR="00905AF1" w:rsidRPr="00905AF1" w:rsidDel="00155F19">
                      <w:rPr>
                        <w:rFonts w:ascii="ＭＳ ゴシック" w:eastAsia="ＭＳ ゴシック" w:hAnsi="ＭＳ ゴシック" w:hint="eastAsia"/>
                        <w:bCs/>
                        <w:sz w:val="20"/>
                      </w:rPr>
                      <w:delText>5,000,000</w:delText>
                    </w:r>
                  </w:del>
                </w:p>
                <w:p w14:paraId="3DD28234" w14:textId="56580E1D" w:rsidR="00905AF1" w:rsidRPr="00905AF1" w:rsidRDefault="00905AF1" w:rsidP="00155F1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3415C1F8" w:rsidR="00A8623C" w:rsidRDefault="00B1057C" w:rsidP="00A8623C">
                  <w:pPr>
                    <w:jc w:val="right"/>
                    <w:rPr>
                      <w:rFonts w:ascii="ＭＳ ゴシック" w:eastAsia="ＭＳ ゴシック" w:hAnsi="ＭＳ ゴシック"/>
                      <w:b/>
                      <w:bCs/>
                      <w:sz w:val="20"/>
                      <w:u w:val="single"/>
                    </w:rPr>
                  </w:pPr>
                  <w:del w:id="763" w:author="作成者">
                    <w:r w:rsidDel="00155F19">
                      <w:rPr>
                        <w:rFonts w:ascii="ＭＳ ゴシック" w:eastAsia="ＭＳ ゴシック" w:hAnsi="ＭＳ ゴシック" w:hint="eastAsia"/>
                        <w:b/>
                        <w:bCs/>
                        <w:sz w:val="20"/>
                        <w:u w:val="single"/>
                      </w:rPr>
                      <w:delText>1,006,800,000</w:delText>
                    </w:r>
                  </w:del>
                </w:p>
              </w:tc>
              <w:tc>
                <w:tcPr>
                  <w:tcW w:w="1700" w:type="dxa"/>
                  <w:tcBorders>
                    <w:top w:val="dashed" w:sz="4" w:space="0" w:color="auto"/>
                  </w:tcBorders>
                </w:tcPr>
                <w:p w14:paraId="2542FF96" w14:textId="03715687" w:rsidR="00A8623C" w:rsidRDefault="00B1057C" w:rsidP="00A8623C">
                  <w:pPr>
                    <w:jc w:val="right"/>
                    <w:rPr>
                      <w:rFonts w:ascii="ＭＳ ゴシック" w:eastAsia="ＭＳ ゴシック" w:hAnsi="ＭＳ ゴシック"/>
                      <w:b/>
                      <w:bCs/>
                      <w:sz w:val="20"/>
                      <w:u w:val="single"/>
                    </w:rPr>
                  </w:pPr>
                  <w:del w:id="764" w:author="作成者">
                    <w:r w:rsidDel="00155F19">
                      <w:rPr>
                        <w:rFonts w:ascii="ＭＳ ゴシック" w:eastAsia="ＭＳ ゴシック" w:hAnsi="ＭＳ ゴシック" w:hint="eastAsia"/>
                        <w:b/>
                        <w:bCs/>
                        <w:sz w:val="20"/>
                        <w:u w:val="single"/>
                      </w:rPr>
                      <w:delText>1,006,800,000</w:delText>
                    </w:r>
                  </w:del>
                </w:p>
              </w:tc>
              <w:tc>
                <w:tcPr>
                  <w:tcW w:w="1654" w:type="dxa"/>
                  <w:tcBorders>
                    <w:top w:val="dashed" w:sz="4" w:space="0" w:color="auto"/>
                  </w:tcBorders>
                </w:tcPr>
                <w:p w14:paraId="1653ED5E" w14:textId="5ECF6F90" w:rsidR="00A8623C" w:rsidRDefault="00B1057C" w:rsidP="00A8623C">
                  <w:pPr>
                    <w:jc w:val="right"/>
                    <w:rPr>
                      <w:rFonts w:ascii="ＭＳ ゴシック" w:eastAsia="ＭＳ ゴシック" w:hAnsi="ＭＳ ゴシック"/>
                      <w:b/>
                      <w:bCs/>
                      <w:sz w:val="20"/>
                      <w:u w:val="single"/>
                    </w:rPr>
                  </w:pPr>
                  <w:del w:id="765" w:author="作成者">
                    <w:r w:rsidDel="00155F19">
                      <w:rPr>
                        <w:rFonts w:ascii="ＭＳ ゴシック" w:eastAsia="ＭＳ ゴシック" w:hAnsi="ＭＳ ゴシック" w:hint="eastAsia"/>
                        <w:b/>
                        <w:bCs/>
                        <w:sz w:val="20"/>
                        <w:u w:val="single"/>
                      </w:rPr>
                      <w:delText>1,006,800,000</w:delText>
                    </w:r>
                  </w:del>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1F093B80"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ins w:id="766" w:author="作成者">
              <w:r w:rsidR="00155F19">
                <w:rPr>
                  <w:rFonts w:ascii="ＭＳ ゴシック" w:eastAsia="ＭＳ ゴシック" w:hAnsi="ＭＳ ゴシック" w:hint="eastAsia"/>
                  <w:bCs/>
                  <w:sz w:val="22"/>
                </w:rPr>
                <w:t xml:space="preserve">　　　　　　　　　</w:t>
              </w:r>
            </w:ins>
            <w:del w:id="767" w:author="作成者">
              <w:r w:rsidR="0096541E" w:rsidRPr="00762CC2" w:rsidDel="00155F19">
                <w:rPr>
                  <w:rFonts w:ascii="ＭＳ ゴシック" w:eastAsia="ＭＳ ゴシック" w:hAnsi="ＭＳ ゴシック"/>
                  <w:bCs/>
                  <w:sz w:val="22"/>
                </w:rPr>
                <w:delText>1,006,800,000</w:delText>
              </w:r>
            </w:del>
            <w:r>
              <w:rPr>
                <w:rFonts w:ascii="ＭＳ ゴシック" w:eastAsia="ＭＳ ゴシック" w:hAnsi="ＭＳ ゴシック" w:hint="eastAsia"/>
                <w:bCs/>
                <w:sz w:val="22"/>
              </w:rPr>
              <w:t>円</w:t>
            </w:r>
          </w:p>
          <w:p w14:paraId="1EC225C0" w14:textId="1A1E1069"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ins w:id="768" w:author="作成者">
              <w:r w:rsidR="00155F19">
                <w:rPr>
                  <w:rFonts w:ascii="ＭＳ ゴシック" w:eastAsia="ＭＳ ゴシック" w:hAnsi="ＭＳ ゴシック" w:hint="eastAsia"/>
                  <w:bCs/>
                  <w:sz w:val="22"/>
                </w:rPr>
                <w:t xml:space="preserve">　　　　　　</w:t>
              </w:r>
            </w:ins>
            <w:del w:id="769" w:author="作成者">
              <w:r w:rsidR="0096541E" w:rsidRPr="00762CC2" w:rsidDel="00155F19">
                <w:rPr>
                  <w:rFonts w:ascii="ＭＳ ゴシック" w:eastAsia="ＭＳ ゴシック" w:hAnsi="ＭＳ ゴシック"/>
                  <w:bCs/>
                  <w:sz w:val="22"/>
                </w:rPr>
                <w:delText>1,006,800,000</w:delText>
              </w:r>
            </w:del>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200A779B"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w:t>
            </w:r>
            <w:ins w:id="770" w:author="作成者">
              <w:r w:rsidR="00155F19">
                <w:rPr>
                  <w:rFonts w:ascii="ＭＳ ゴシック" w:eastAsia="ＭＳ ゴシック" w:hAnsi="ＭＳ ゴシック" w:hint="eastAsia"/>
                  <w:bCs/>
                  <w:sz w:val="22"/>
                </w:rPr>
                <w:t xml:space="preserve">　</w:t>
              </w:r>
            </w:ins>
            <w:del w:id="771" w:author="作成者">
              <w:r w:rsidR="004752BC" w:rsidDel="00155F19">
                <w:rPr>
                  <w:rFonts w:ascii="ＭＳ ゴシック" w:eastAsia="ＭＳ ゴシック" w:hAnsi="ＭＳ ゴシック" w:hint="eastAsia"/>
                  <w:bCs/>
                  <w:sz w:val="22"/>
                </w:rPr>
                <w:delText>0</w:delText>
              </w:r>
            </w:del>
            <w:r w:rsidR="004752BC">
              <w:rPr>
                <w:rFonts w:ascii="ＭＳ ゴシック" w:eastAsia="ＭＳ ゴシック" w:hAnsi="ＭＳ ゴシック" w:hint="eastAsia"/>
                <w:bCs/>
                <w:sz w:val="22"/>
              </w:rPr>
              <w:t>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F9BA7E3"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ins w:id="772" w:author="作成者">
              <w:r w:rsidR="00155F19">
                <w:rPr>
                  <w:rFonts w:ascii="ＭＳ ゴシック" w:eastAsia="ＭＳ ゴシック" w:hAnsi="ＭＳ ゴシック" w:hint="eastAsia"/>
                  <w:bCs/>
                  <w:sz w:val="22"/>
                </w:rPr>
                <w:t xml:space="preserve">　</w:t>
              </w:r>
            </w:ins>
            <w:del w:id="773" w:author="作成者">
              <w:r w:rsidR="006832D3" w:rsidDel="00155F19">
                <w:rPr>
                  <w:rFonts w:ascii="ＭＳ ゴシック" w:eastAsia="ＭＳ ゴシック" w:hAnsi="ＭＳ ゴシック"/>
                  <w:bCs/>
                  <w:sz w:val="22"/>
                </w:rPr>
                <w:delText>0</w:delText>
              </w:r>
            </w:del>
            <w:r>
              <w:rPr>
                <w:rFonts w:ascii="ＭＳ ゴシック" w:eastAsia="ＭＳ ゴシック" w:hAnsi="ＭＳ ゴシック" w:hint="eastAsia"/>
                <w:bCs/>
                <w:sz w:val="22"/>
              </w:rPr>
              <w:t>円</w:t>
            </w:r>
          </w:p>
          <w:p w14:paraId="217DAFC3" w14:textId="3641C58E"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w:t>
            </w:r>
            <w:ins w:id="774" w:author="作成者">
              <w:r w:rsidR="00155F19">
                <w:rPr>
                  <w:rFonts w:ascii="ＭＳ ゴシック" w:eastAsia="ＭＳ ゴシック" w:hAnsi="ＭＳ ゴシック" w:hint="eastAsia"/>
                  <w:bCs/>
                  <w:sz w:val="22"/>
                </w:rPr>
                <w:t xml:space="preserve">　</w:t>
              </w:r>
            </w:ins>
            <w:del w:id="775" w:author="作成者">
              <w:r w:rsidR="006832D3" w:rsidDel="00155F19">
                <w:rPr>
                  <w:rFonts w:ascii="ＭＳ ゴシック" w:eastAsia="ＭＳ ゴシック" w:hAnsi="ＭＳ ゴシック" w:hint="eastAsia"/>
                  <w:bCs/>
                  <w:sz w:val="22"/>
                </w:rPr>
                <w:delText>0</w:delText>
              </w:r>
            </w:del>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6BB8E90A"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ins w:id="776" w:author="作成者">
        <w:r w:rsidR="00155F19">
          <w:rPr>
            <w:rFonts w:ascii="ＭＳ ゴシック" w:eastAsia="ＭＳ ゴシック" w:hAnsi="ＭＳ ゴシック" w:hint="eastAsia"/>
            <w:bCs/>
            <w:sz w:val="22"/>
          </w:rPr>
          <w:t>６</w:t>
        </w:r>
      </w:ins>
      <w:del w:id="777" w:author="作成者">
        <w:r w:rsidDel="00155F19">
          <w:rPr>
            <w:rFonts w:ascii="ＭＳ ゴシック" w:eastAsia="ＭＳ ゴシック" w:hAnsi="ＭＳ ゴシック" w:hint="eastAsia"/>
            <w:bCs/>
            <w:sz w:val="22"/>
          </w:rPr>
          <w:delText>○○</w:delText>
        </w:r>
      </w:del>
      <w:r>
        <w:rPr>
          <w:rFonts w:ascii="ＭＳ ゴシック" w:eastAsia="ＭＳ ゴシック" w:hAnsi="ＭＳ ゴシック" w:hint="eastAsia"/>
          <w:bCs/>
          <w:sz w:val="22"/>
        </w:rPr>
        <w:t>年度「</w:t>
      </w:r>
      <w:bookmarkStart w:id="778" w:name="_Hlk157781609"/>
      <w:ins w:id="779" w:author="作成者">
        <w:r w:rsidR="00155F19" w:rsidRPr="009A70E5">
          <w:rPr>
            <w:rFonts w:ascii="ＭＳ ゴシック" w:eastAsia="ＭＳ ゴシック" w:hAnsi="ＭＳ ゴシック" w:hint="eastAsia"/>
            <w:bCs/>
            <w:sz w:val="22"/>
          </w:rPr>
          <w:t>原子力産業基盤強化事業補助金</w:t>
        </w:r>
      </w:ins>
      <w:bookmarkEnd w:id="778"/>
      <w:del w:id="780" w:author="作成者">
        <w:r w:rsidDel="00155F19">
          <w:rPr>
            <w:rFonts w:ascii="ＭＳ ゴシック" w:eastAsia="ＭＳ ゴシック" w:hAnsi="ＭＳ ゴシック" w:hint="eastAsia"/>
            <w:bCs/>
            <w:sz w:val="22"/>
          </w:rPr>
          <w:delText>○○○○○○○○○○事業</w:delText>
        </w:r>
      </w:del>
      <w:r>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7"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DAkMz+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8"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YUWiEKsCAABx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9"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BC1f8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40"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4X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ngYjQlQfNnqAvoRGC0OGdgk2j7U+M&#10;Opj5ErsfR2I5RvK9gl5YZ/N5eCTiYb5Y5nCwU8thaiGKQqgSeyg+bvd+eFiOxoq6gUzDNCm9hXmo&#10;RGzVZ1TjFMFcx7rGNyg8HNNzvPX8Um5+AQ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gOF6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41"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36qwIAAHEFAAAOAAAAZHJzL2Uyb0RvYy54bWysVE2P2yAQvVfqf0Dcu3aceO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n9Pfq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Default="00B7593A" w:rsidP="00A66EA0">
      <w:pPr>
        <w:jc w:val="left"/>
        <w:rPr>
          <w:rFonts w:ascii="ＭＳ ゴシック" w:eastAsia="ＭＳ ゴシック" w:hAnsi="ＭＳ ゴシック"/>
          <w:bCs/>
          <w:sz w:val="20"/>
          <w:szCs w:val="20"/>
        </w:rPr>
      </w:pPr>
      <w:r w:rsidRPr="000B7C2D">
        <w:rPr>
          <w:rFonts w:ascii="ＭＳ ゴシック" w:eastAsia="ＭＳ ゴシック" w:hAnsi="ＭＳ ゴシック" w:hint="eastAsia"/>
          <w:bCs/>
          <w:sz w:val="20"/>
          <w:szCs w:val="20"/>
          <w:highlight w:val="yellow"/>
        </w:rPr>
        <w:t>※本理由書</w:t>
      </w:r>
      <w:r w:rsidR="00E052CD">
        <w:rPr>
          <w:rFonts w:ascii="ＭＳ ゴシック" w:eastAsia="ＭＳ ゴシック" w:hAnsi="ＭＳ ゴシック" w:hint="eastAsia"/>
          <w:bCs/>
          <w:sz w:val="20"/>
          <w:szCs w:val="20"/>
          <w:highlight w:val="yellow"/>
        </w:rPr>
        <w:t>について</w:t>
      </w:r>
      <w:r w:rsidRPr="000B7C2D">
        <w:rPr>
          <w:rFonts w:ascii="ＭＳ ゴシック" w:eastAsia="ＭＳ ゴシック" w:hAnsi="ＭＳ ゴシック" w:hint="eastAsia"/>
          <w:bCs/>
          <w:sz w:val="20"/>
          <w:szCs w:val="20"/>
          <w:highlight w:val="yellow"/>
        </w:rPr>
        <w:t>開示請求があった場合は、原則開示となる文書</w:t>
      </w:r>
      <w:r w:rsidR="008A5F1B">
        <w:rPr>
          <w:rFonts w:ascii="ＭＳ ゴシック" w:eastAsia="ＭＳ ゴシック" w:hAnsi="ＭＳ ゴシック" w:hint="eastAsia"/>
          <w:bCs/>
          <w:sz w:val="20"/>
          <w:szCs w:val="20"/>
          <w:highlight w:val="yellow"/>
        </w:rPr>
        <w:t>であ</w:t>
      </w:r>
      <w:r w:rsidRPr="000B7C2D">
        <w:rPr>
          <w:rFonts w:ascii="ＭＳ ゴシック" w:eastAsia="ＭＳ ゴシック" w:hAnsi="ＭＳ ゴシック" w:hint="eastAsia"/>
          <w:bCs/>
          <w:sz w:val="20"/>
          <w:szCs w:val="20"/>
          <w:highlight w:val="yellow"/>
        </w:rPr>
        <w:t>る</w:t>
      </w:r>
      <w:r w:rsidR="008F2EEB">
        <w:rPr>
          <w:rFonts w:ascii="ＭＳ ゴシック" w:eastAsia="ＭＳ ゴシック" w:hAnsi="ＭＳ ゴシック" w:hint="eastAsia"/>
          <w:bCs/>
          <w:sz w:val="20"/>
          <w:szCs w:val="20"/>
          <w:highlight w:val="yellow"/>
        </w:rPr>
        <w:t>ことを前提に記入すること</w:t>
      </w:r>
      <w:r w:rsidRPr="000B7C2D">
        <w:rPr>
          <w:rFonts w:ascii="ＭＳ ゴシック" w:eastAsia="ＭＳ ゴシック" w:hAnsi="ＭＳ ゴシック" w:hint="eastAsia"/>
          <w:bCs/>
          <w:sz w:val="20"/>
          <w:szCs w:val="20"/>
          <w:highlight w:val="yellow"/>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0B7C2D">
        <w:rPr>
          <w:rFonts w:ascii="ＭＳ ゴシック" w:eastAsia="ＭＳ ゴシック" w:hAnsi="ＭＳ ゴシック" w:hint="eastAsia"/>
          <w:bCs/>
          <w:sz w:val="20"/>
          <w:szCs w:val="20"/>
          <w:highlight w:val="yellow"/>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23AA9EF0" w14:textId="21AB40DE" w:rsidR="007F7DD5" w:rsidRPr="009864E6" w:rsidDel="00155F19" w:rsidRDefault="001C0F9C" w:rsidP="00155F19">
      <w:pPr>
        <w:jc w:val="center"/>
        <w:rPr>
          <w:del w:id="781" w:author="作成者"/>
          <w:rFonts w:ascii="ＭＳ ゴシック" w:eastAsia="ＭＳ ゴシック" w:hAnsi="ＭＳ ゴシック"/>
          <w:bCs/>
          <w:sz w:val="28"/>
        </w:rPr>
        <w:pPrChange w:id="782" w:author="作成者">
          <w:pPr>
            <w:jc w:val="center"/>
          </w:pPr>
        </w:pPrChange>
      </w:pPr>
      <w:r>
        <w:rPr>
          <w:rFonts w:ascii="ＭＳ ゴシック" w:eastAsia="ＭＳ ゴシック" w:hAnsi="ＭＳ ゴシック"/>
          <w:bCs/>
          <w:sz w:val="22"/>
        </w:rPr>
        <w:br w:type="page"/>
      </w:r>
      <w:del w:id="783" w:author="作成者">
        <w:r w:rsidR="007F7DD5" w:rsidRPr="009864E6" w:rsidDel="00155F19">
          <w:rPr>
            <w:rFonts w:ascii="ＭＳ ゴシック" w:eastAsia="ＭＳ ゴシック" w:hAnsi="ＭＳ ゴシック" w:hint="eastAsia"/>
            <w:bCs/>
            <w:sz w:val="28"/>
          </w:rPr>
          <w:lastRenderedPageBreak/>
          <w:delText>補助事業の公募に係る募集要領作成上の注意事項</w:delText>
        </w:r>
      </w:del>
    </w:p>
    <w:p w14:paraId="63A01036" w14:textId="01291418" w:rsidR="007F7DD5" w:rsidDel="00155F19" w:rsidRDefault="007F7DD5" w:rsidP="00155F19">
      <w:pPr>
        <w:jc w:val="center"/>
        <w:rPr>
          <w:del w:id="784" w:author="作成者"/>
          <w:rFonts w:ascii="ＭＳ ゴシック" w:eastAsia="ＭＳ ゴシック" w:hAnsi="ＭＳ ゴシック"/>
          <w:bCs/>
          <w:sz w:val="20"/>
          <w:szCs w:val="20"/>
        </w:rPr>
        <w:pPrChange w:id="785" w:author="作成者">
          <w:pPr>
            <w:jc w:val="center"/>
          </w:pPr>
        </w:pPrChange>
      </w:pPr>
      <w:del w:id="786" w:author="作成者">
        <w:r w:rsidRPr="009864E6" w:rsidDel="00155F19">
          <w:rPr>
            <w:rFonts w:ascii="ＭＳ ゴシック" w:eastAsia="ＭＳ ゴシック" w:hAnsi="ＭＳ ゴシック" w:hint="eastAsia"/>
            <w:bCs/>
            <w:sz w:val="20"/>
            <w:szCs w:val="20"/>
          </w:rPr>
          <w:delText>（このページは、</w:delText>
        </w:r>
        <w:r w:rsidR="005848DC" w:rsidDel="00155F19">
          <w:rPr>
            <w:rFonts w:ascii="ＭＳ ゴシック" w:eastAsia="ＭＳ ゴシック" w:hAnsi="ＭＳ ゴシック" w:hint="eastAsia"/>
            <w:bCs/>
            <w:sz w:val="20"/>
            <w:szCs w:val="20"/>
          </w:rPr>
          <w:delText>募集要領</w:delText>
        </w:r>
        <w:r w:rsidR="00FA0011" w:rsidDel="00155F19">
          <w:rPr>
            <w:rFonts w:ascii="ＭＳ ゴシック" w:eastAsia="ＭＳ ゴシック" w:hAnsi="ＭＳ ゴシック" w:hint="eastAsia"/>
            <w:bCs/>
            <w:sz w:val="20"/>
            <w:szCs w:val="20"/>
          </w:rPr>
          <w:delText>を作成する際の</w:delText>
        </w:r>
        <w:r w:rsidR="00FA0011" w:rsidRPr="009864E6" w:rsidDel="00155F19">
          <w:rPr>
            <w:rFonts w:ascii="ＭＳ ゴシック" w:eastAsia="ＭＳ ゴシック" w:hAnsi="ＭＳ ゴシック" w:hint="eastAsia"/>
            <w:bCs/>
            <w:sz w:val="20"/>
            <w:szCs w:val="20"/>
          </w:rPr>
          <w:delText>参考資料</w:delText>
        </w:r>
        <w:r w:rsidR="00620C5D" w:rsidDel="00155F19">
          <w:rPr>
            <w:rFonts w:ascii="ＭＳ ゴシック" w:eastAsia="ＭＳ ゴシック" w:hAnsi="ＭＳ ゴシック" w:hint="eastAsia"/>
            <w:bCs/>
            <w:sz w:val="20"/>
            <w:szCs w:val="20"/>
          </w:rPr>
          <w:delText>です。</w:delText>
        </w:r>
        <w:r w:rsidRPr="004A75D0" w:rsidDel="00155F19">
          <w:rPr>
            <w:rFonts w:ascii="ＭＳ ゴシック" w:eastAsia="ＭＳ ゴシック" w:hAnsi="ＭＳ ゴシック" w:hint="eastAsia"/>
            <w:bCs/>
            <w:sz w:val="20"/>
            <w:szCs w:val="20"/>
            <w:u w:val="single"/>
          </w:rPr>
          <w:delText>募集要領には添附しない</w:delText>
        </w:r>
        <w:r w:rsidR="00FA0011" w:rsidDel="00155F19">
          <w:rPr>
            <w:rFonts w:ascii="ＭＳ ゴシック" w:eastAsia="ＭＳ ゴシック" w:hAnsi="ＭＳ ゴシック" w:hint="eastAsia"/>
            <w:bCs/>
            <w:sz w:val="20"/>
            <w:szCs w:val="20"/>
          </w:rPr>
          <w:delText>でください</w:delText>
        </w:r>
        <w:r w:rsidRPr="009864E6" w:rsidDel="00155F19">
          <w:rPr>
            <w:rFonts w:ascii="ＭＳ ゴシック" w:eastAsia="ＭＳ ゴシック" w:hAnsi="ＭＳ ゴシック" w:hint="eastAsia"/>
            <w:bCs/>
            <w:sz w:val="20"/>
            <w:szCs w:val="20"/>
          </w:rPr>
          <w:delText>。）</w:delText>
        </w:r>
      </w:del>
    </w:p>
    <w:p w14:paraId="59D3F575" w14:textId="1FF49105" w:rsidR="00B84DF2" w:rsidDel="00155F19" w:rsidRDefault="00B84DF2" w:rsidP="00155F19">
      <w:pPr>
        <w:jc w:val="center"/>
        <w:rPr>
          <w:del w:id="787" w:author="作成者"/>
          <w:rFonts w:ascii="ＭＳ ゴシック" w:eastAsia="ＭＳ ゴシック" w:hAnsi="ＭＳ ゴシック"/>
          <w:bCs/>
          <w:sz w:val="22"/>
        </w:rPr>
        <w:pPrChange w:id="788" w:author="作成者">
          <w:pPr/>
        </w:pPrChange>
      </w:pPr>
    </w:p>
    <w:p w14:paraId="1D737434" w14:textId="47A3466E" w:rsidR="001560AD" w:rsidDel="00155F19" w:rsidRDefault="001560AD" w:rsidP="00155F19">
      <w:pPr>
        <w:jc w:val="center"/>
        <w:rPr>
          <w:del w:id="789" w:author="作成者"/>
          <w:rFonts w:ascii="ＭＳ ゴシック" w:eastAsia="ＭＳ ゴシック" w:hAnsi="ＭＳ ゴシック"/>
          <w:bCs/>
          <w:sz w:val="22"/>
        </w:rPr>
        <w:pPrChange w:id="790" w:author="作成者">
          <w:pPr/>
        </w:pPrChange>
      </w:pPr>
      <w:del w:id="791" w:author="作成者">
        <w:r w:rsidDel="00155F19">
          <w:rPr>
            <w:rFonts w:ascii="ＭＳ ゴシック" w:eastAsia="ＭＳ ゴシック" w:hAnsi="ＭＳ ゴシック" w:hint="eastAsia"/>
            <w:bCs/>
            <w:sz w:val="22"/>
          </w:rPr>
          <w:delText>各項目での注意点</w:delText>
        </w:r>
      </w:del>
    </w:p>
    <w:p w14:paraId="713DAB81" w14:textId="6C252709" w:rsidR="001560AD" w:rsidDel="00155F19" w:rsidRDefault="007E2910" w:rsidP="00155F19">
      <w:pPr>
        <w:jc w:val="center"/>
        <w:rPr>
          <w:del w:id="792" w:author="作成者"/>
          <w:rFonts w:ascii="ＭＳ ゴシック" w:eastAsia="ＭＳ ゴシック" w:hAnsi="ＭＳ ゴシック"/>
          <w:bCs/>
          <w:sz w:val="22"/>
        </w:rPr>
        <w:pPrChange w:id="793" w:author="作成者">
          <w:pPr/>
        </w:pPrChange>
      </w:pPr>
      <w:del w:id="794" w:author="作成者">
        <w:r w:rsidDel="00155F19">
          <w:rPr>
            <w:rFonts w:ascii="ＭＳ ゴシック" w:eastAsia="ＭＳ ゴシック" w:hAnsi="ＭＳ ゴシック" w:hint="eastAsia"/>
            <w:bCs/>
            <w:sz w:val="22"/>
          </w:rPr>
          <w:delText>【</w:delText>
        </w:r>
        <w:r w:rsidR="00A50939" w:rsidDel="00155F19">
          <w:rPr>
            <w:rFonts w:ascii="ＭＳ ゴシック" w:eastAsia="ＭＳ ゴシック" w:hAnsi="ＭＳ ゴシック" w:hint="eastAsia"/>
            <w:bCs/>
            <w:sz w:val="22"/>
          </w:rPr>
          <w:delText>１．</w:delText>
        </w:r>
        <w:r w:rsidR="00A92484" w:rsidDel="00155F19">
          <w:rPr>
            <w:rFonts w:ascii="ＭＳ ゴシック" w:eastAsia="ＭＳ ゴシック" w:hAnsi="ＭＳ ゴシック" w:hint="eastAsia"/>
            <w:bCs/>
            <w:sz w:val="22"/>
          </w:rPr>
          <w:delText>事業</w:delText>
        </w:r>
        <w:r w:rsidR="001560AD" w:rsidDel="00155F19">
          <w:rPr>
            <w:rFonts w:ascii="ＭＳ ゴシック" w:eastAsia="ＭＳ ゴシック" w:hAnsi="ＭＳ ゴシック" w:hint="eastAsia"/>
            <w:bCs/>
            <w:sz w:val="22"/>
          </w:rPr>
          <w:delText>概要</w:delText>
        </w:r>
        <w:r w:rsidDel="00155F19">
          <w:rPr>
            <w:rFonts w:ascii="ＭＳ ゴシック" w:eastAsia="ＭＳ ゴシック" w:hAnsi="ＭＳ ゴシック" w:hint="eastAsia"/>
            <w:bCs/>
            <w:sz w:val="22"/>
          </w:rPr>
          <w:delText>】</w:delText>
        </w:r>
      </w:del>
    </w:p>
    <w:p w14:paraId="65E9720A" w14:textId="00F4E289" w:rsidR="00923EE8" w:rsidDel="00155F19" w:rsidRDefault="001560AD" w:rsidP="00155F19">
      <w:pPr>
        <w:jc w:val="center"/>
        <w:rPr>
          <w:del w:id="795" w:author="作成者"/>
          <w:rFonts w:ascii="ＭＳ ゴシック" w:eastAsia="ＭＳ ゴシック" w:hAnsi="ＭＳ ゴシック"/>
          <w:bCs/>
          <w:sz w:val="22"/>
        </w:rPr>
        <w:pPrChange w:id="796" w:author="作成者">
          <w:pPr>
            <w:ind w:leftChars="200" w:left="420"/>
          </w:pPr>
        </w:pPrChange>
      </w:pPr>
      <w:del w:id="797" w:author="作成者">
        <w:r w:rsidDel="00155F19">
          <w:rPr>
            <w:rFonts w:ascii="ＭＳ ゴシック" w:eastAsia="ＭＳ ゴシック" w:hAnsi="ＭＳ ゴシック" w:hint="eastAsia"/>
            <w:bCs/>
            <w:sz w:val="22"/>
          </w:rPr>
          <w:delText>１－１．事業目的</w:delText>
        </w:r>
      </w:del>
    </w:p>
    <w:p w14:paraId="47C8E557" w14:textId="573B8CDD" w:rsidR="00A92484" w:rsidDel="00155F19" w:rsidRDefault="00A92484" w:rsidP="00155F19">
      <w:pPr>
        <w:jc w:val="center"/>
        <w:rPr>
          <w:del w:id="798" w:author="作成者"/>
          <w:rFonts w:ascii="ＭＳ ゴシック" w:eastAsia="ＭＳ ゴシック" w:hAnsi="ＭＳ ゴシック"/>
          <w:bCs/>
          <w:sz w:val="22"/>
        </w:rPr>
        <w:pPrChange w:id="799" w:author="作成者">
          <w:pPr/>
        </w:pPrChange>
      </w:pPr>
      <w:del w:id="800" w:author="作成者">
        <w:r w:rsidDel="00155F19">
          <w:rPr>
            <w:rFonts w:ascii="ＭＳ ゴシック" w:eastAsia="ＭＳ ゴシック" w:hAnsi="ＭＳ ゴシック" w:hint="eastAsia"/>
            <w:bCs/>
            <w:sz w:val="22"/>
          </w:rPr>
          <w:delText xml:space="preserve">　</w:delText>
        </w:r>
        <w:r w:rsidR="009864E6" w:rsidDel="00155F19">
          <w:rPr>
            <w:rFonts w:ascii="ＭＳ ゴシック" w:eastAsia="ＭＳ ゴシック" w:hAnsi="ＭＳ ゴシック" w:hint="eastAsia"/>
            <w:bCs/>
            <w:sz w:val="22"/>
          </w:rPr>
          <w:delText xml:space="preserve">　</w:delText>
        </w:r>
        <w:r w:rsidDel="00155F19">
          <w:rPr>
            <w:rFonts w:ascii="ＭＳ ゴシック" w:eastAsia="ＭＳ ゴシック" w:hAnsi="ＭＳ ゴシック" w:hint="eastAsia"/>
            <w:bCs/>
            <w:sz w:val="22"/>
          </w:rPr>
          <w:delText xml:space="preserve">　交付要綱の交付目的から引用してください。</w:delText>
        </w:r>
      </w:del>
    </w:p>
    <w:p w14:paraId="0113102E" w14:textId="2297DA6C" w:rsidR="00A92484" w:rsidDel="00155F19" w:rsidRDefault="00A92484" w:rsidP="00155F19">
      <w:pPr>
        <w:jc w:val="center"/>
        <w:rPr>
          <w:del w:id="801" w:author="作成者"/>
          <w:rFonts w:ascii="ＭＳ ゴシック" w:eastAsia="ＭＳ ゴシック" w:hAnsi="ＭＳ ゴシック"/>
          <w:bCs/>
          <w:sz w:val="22"/>
        </w:rPr>
        <w:pPrChange w:id="802" w:author="作成者">
          <w:pPr/>
        </w:pPrChange>
      </w:pPr>
    </w:p>
    <w:p w14:paraId="53605275" w14:textId="0C47B143" w:rsidR="00FE2B5E" w:rsidDel="00155F19" w:rsidRDefault="001560AD" w:rsidP="00155F19">
      <w:pPr>
        <w:jc w:val="center"/>
        <w:rPr>
          <w:del w:id="803" w:author="作成者"/>
          <w:rFonts w:ascii="ＭＳ ゴシック" w:eastAsia="ＭＳ ゴシック" w:hAnsi="ＭＳ ゴシック"/>
          <w:bCs/>
          <w:sz w:val="22"/>
        </w:rPr>
        <w:pPrChange w:id="804" w:author="作成者">
          <w:pPr>
            <w:ind w:leftChars="200" w:left="420"/>
          </w:pPr>
        </w:pPrChange>
      </w:pPr>
      <w:del w:id="805" w:author="作成者">
        <w:r w:rsidDel="00155F19">
          <w:rPr>
            <w:rFonts w:ascii="ＭＳ ゴシック" w:eastAsia="ＭＳ ゴシック" w:hAnsi="ＭＳ ゴシック" w:hint="eastAsia"/>
            <w:bCs/>
            <w:sz w:val="22"/>
          </w:rPr>
          <w:delText>１－</w:delText>
        </w:r>
        <w:r w:rsidR="00FE2B5E" w:rsidDel="00155F19">
          <w:rPr>
            <w:rFonts w:ascii="ＭＳ ゴシック" w:eastAsia="ＭＳ ゴシック" w:hAnsi="ＭＳ ゴシック" w:hint="eastAsia"/>
            <w:bCs/>
            <w:sz w:val="22"/>
          </w:rPr>
          <w:delText>２．事業スキーム</w:delText>
        </w:r>
      </w:del>
    </w:p>
    <w:p w14:paraId="3148309E" w14:textId="7300CAC5" w:rsidR="00FE2B5E" w:rsidDel="00155F19" w:rsidRDefault="00FE2B5E" w:rsidP="00155F19">
      <w:pPr>
        <w:jc w:val="center"/>
        <w:rPr>
          <w:del w:id="806" w:author="作成者"/>
          <w:rFonts w:ascii="ＭＳ ゴシック" w:eastAsia="ＭＳ ゴシック" w:hAnsi="ＭＳ ゴシック"/>
          <w:bCs/>
          <w:sz w:val="22"/>
        </w:rPr>
        <w:pPrChange w:id="807" w:author="作成者">
          <w:pPr/>
        </w:pPrChange>
      </w:pPr>
      <w:del w:id="808" w:author="作成者">
        <w:r w:rsidDel="00155F19">
          <w:rPr>
            <w:rFonts w:ascii="ＭＳ ゴシック" w:eastAsia="ＭＳ ゴシック" w:hAnsi="ＭＳ ゴシック" w:hint="eastAsia"/>
            <w:bCs/>
            <w:sz w:val="22"/>
          </w:rPr>
          <w:delText xml:space="preserve">　　　要領上は、間接補助事業のスキームを例示しています。公募対象のスキームに合わせ</w:delText>
        </w:r>
      </w:del>
    </w:p>
    <w:p w14:paraId="397DE1BC" w14:textId="5BFF31A5" w:rsidR="00FE2B5E" w:rsidDel="00155F19" w:rsidRDefault="00FE2B5E" w:rsidP="00155F19">
      <w:pPr>
        <w:jc w:val="center"/>
        <w:rPr>
          <w:del w:id="809" w:author="作成者"/>
          <w:rFonts w:ascii="ＭＳ ゴシック" w:eastAsia="ＭＳ ゴシック" w:hAnsi="ＭＳ ゴシック"/>
          <w:bCs/>
          <w:sz w:val="22"/>
        </w:rPr>
        <w:pPrChange w:id="810" w:author="作成者">
          <w:pPr>
            <w:ind w:firstLineChars="200" w:firstLine="440"/>
          </w:pPr>
        </w:pPrChange>
      </w:pPr>
      <w:del w:id="811" w:author="作成者">
        <w:r w:rsidDel="00155F19">
          <w:rPr>
            <w:rFonts w:ascii="ＭＳ ゴシック" w:eastAsia="ＭＳ ゴシック" w:hAnsi="ＭＳ ゴシック" w:hint="eastAsia"/>
            <w:bCs/>
            <w:sz w:val="22"/>
          </w:rPr>
          <w:delText>適宜加工してください。</w:delText>
        </w:r>
      </w:del>
    </w:p>
    <w:p w14:paraId="2D49B5F3" w14:textId="68207370" w:rsidR="00FE2B5E" w:rsidRPr="004C755E" w:rsidDel="00155F19" w:rsidRDefault="00FE2B5E" w:rsidP="00155F19">
      <w:pPr>
        <w:jc w:val="center"/>
        <w:rPr>
          <w:del w:id="812" w:author="作成者"/>
          <w:rFonts w:ascii="ＭＳ ゴシック" w:eastAsia="ＭＳ ゴシック" w:hAnsi="ＭＳ ゴシック"/>
          <w:bCs/>
          <w:sz w:val="22"/>
        </w:rPr>
        <w:pPrChange w:id="813" w:author="作成者">
          <w:pPr/>
        </w:pPrChange>
      </w:pPr>
    </w:p>
    <w:p w14:paraId="7FD5FE25" w14:textId="51C133E2" w:rsidR="00FE2B5E" w:rsidDel="00155F19" w:rsidRDefault="001560AD" w:rsidP="00155F19">
      <w:pPr>
        <w:jc w:val="center"/>
        <w:rPr>
          <w:del w:id="814" w:author="作成者"/>
          <w:rFonts w:ascii="ＭＳ ゴシック" w:eastAsia="ＭＳ ゴシック" w:hAnsi="ＭＳ ゴシック"/>
          <w:bCs/>
          <w:sz w:val="22"/>
        </w:rPr>
        <w:pPrChange w:id="815" w:author="作成者">
          <w:pPr>
            <w:ind w:leftChars="200" w:left="420"/>
          </w:pPr>
        </w:pPrChange>
      </w:pPr>
      <w:del w:id="816" w:author="作成者">
        <w:r w:rsidDel="00155F19">
          <w:rPr>
            <w:rFonts w:ascii="ＭＳ ゴシック" w:eastAsia="ＭＳ ゴシック" w:hAnsi="ＭＳ ゴシック" w:hint="eastAsia"/>
            <w:bCs/>
            <w:sz w:val="22"/>
          </w:rPr>
          <w:delText>１－</w:delText>
        </w:r>
        <w:r w:rsidR="00FE2B5E" w:rsidDel="00155F19">
          <w:rPr>
            <w:rFonts w:ascii="ＭＳ ゴシック" w:eastAsia="ＭＳ ゴシック" w:hAnsi="ＭＳ ゴシック" w:hint="eastAsia"/>
            <w:bCs/>
            <w:sz w:val="22"/>
          </w:rPr>
          <w:delText>３．</w:delText>
        </w:r>
        <w:r w:rsidR="00C0618B" w:rsidDel="00155F19">
          <w:rPr>
            <w:rFonts w:ascii="ＭＳ ゴシック" w:eastAsia="ＭＳ ゴシック" w:hAnsi="ＭＳ ゴシック" w:hint="eastAsia"/>
            <w:bCs/>
            <w:sz w:val="22"/>
          </w:rPr>
          <w:delText>事業内容</w:delText>
        </w:r>
      </w:del>
    </w:p>
    <w:p w14:paraId="4F83CD99" w14:textId="49D6BECB" w:rsidR="00FE2B5E" w:rsidDel="00155F19" w:rsidRDefault="004C755E" w:rsidP="00155F19">
      <w:pPr>
        <w:jc w:val="center"/>
        <w:rPr>
          <w:del w:id="817" w:author="作成者"/>
          <w:rFonts w:ascii="ＭＳ ゴシック" w:eastAsia="ＭＳ ゴシック" w:hAnsi="ＭＳ ゴシック"/>
          <w:bCs/>
          <w:sz w:val="22"/>
        </w:rPr>
        <w:pPrChange w:id="818" w:author="作成者">
          <w:pPr/>
        </w:pPrChange>
      </w:pPr>
      <w:del w:id="819" w:author="作成者">
        <w:r w:rsidDel="00155F19">
          <w:rPr>
            <w:rFonts w:ascii="ＭＳ ゴシック" w:eastAsia="ＭＳ ゴシック" w:hAnsi="ＭＳ ゴシック" w:hint="eastAsia"/>
            <w:bCs/>
            <w:sz w:val="22"/>
          </w:rPr>
          <w:delText xml:space="preserve">　　　事業内容がわかるよう具体的に記載してください。</w:delText>
        </w:r>
      </w:del>
    </w:p>
    <w:p w14:paraId="0E733FAD" w14:textId="4E624930" w:rsidR="004C755E" w:rsidRPr="004C755E" w:rsidDel="00155F19" w:rsidRDefault="004C755E" w:rsidP="00155F19">
      <w:pPr>
        <w:jc w:val="center"/>
        <w:rPr>
          <w:del w:id="820" w:author="作成者"/>
          <w:rFonts w:ascii="ＭＳ ゴシック" w:eastAsia="ＭＳ ゴシック" w:hAnsi="ＭＳ ゴシック"/>
          <w:bCs/>
          <w:sz w:val="22"/>
        </w:rPr>
        <w:pPrChange w:id="821" w:author="作成者">
          <w:pPr/>
        </w:pPrChange>
      </w:pPr>
    </w:p>
    <w:p w14:paraId="765E8232" w14:textId="143DDF0B" w:rsidR="00C0618B" w:rsidDel="00155F19" w:rsidRDefault="001560AD" w:rsidP="00155F19">
      <w:pPr>
        <w:jc w:val="center"/>
        <w:rPr>
          <w:del w:id="822" w:author="作成者"/>
          <w:rFonts w:ascii="ＭＳ ゴシック" w:eastAsia="ＭＳ ゴシック" w:hAnsi="ＭＳ ゴシック"/>
          <w:bCs/>
          <w:sz w:val="22"/>
        </w:rPr>
        <w:pPrChange w:id="823" w:author="作成者">
          <w:pPr>
            <w:ind w:leftChars="200" w:left="420"/>
          </w:pPr>
        </w:pPrChange>
      </w:pPr>
      <w:del w:id="824" w:author="作成者">
        <w:r w:rsidDel="00155F19">
          <w:rPr>
            <w:rFonts w:ascii="ＭＳ ゴシック" w:eastAsia="ＭＳ ゴシック" w:hAnsi="ＭＳ ゴシック" w:hint="eastAsia"/>
            <w:bCs/>
            <w:sz w:val="22"/>
          </w:rPr>
          <w:delText>１－</w:delText>
        </w:r>
        <w:r w:rsidR="00C0618B" w:rsidDel="00155F19">
          <w:rPr>
            <w:rFonts w:ascii="ＭＳ ゴシック" w:eastAsia="ＭＳ ゴシック" w:hAnsi="ＭＳ ゴシック" w:hint="eastAsia"/>
            <w:bCs/>
            <w:sz w:val="22"/>
          </w:rPr>
          <w:delText>４．事業実施期間</w:delText>
        </w:r>
      </w:del>
    </w:p>
    <w:p w14:paraId="22B5BAC4" w14:textId="0F2C243C" w:rsidR="007C64B9" w:rsidDel="00155F19" w:rsidRDefault="004C755E" w:rsidP="00155F19">
      <w:pPr>
        <w:jc w:val="center"/>
        <w:rPr>
          <w:del w:id="825" w:author="作成者"/>
          <w:rFonts w:ascii="ＭＳ ゴシック" w:eastAsia="ＭＳ ゴシック" w:hAnsi="ＭＳ ゴシック"/>
          <w:bCs/>
          <w:sz w:val="22"/>
        </w:rPr>
        <w:pPrChange w:id="826" w:author="作成者">
          <w:pPr/>
        </w:pPrChange>
      </w:pPr>
      <w:del w:id="827" w:author="作成者">
        <w:r w:rsidDel="00155F19">
          <w:rPr>
            <w:rFonts w:ascii="ＭＳ ゴシック" w:eastAsia="ＭＳ ゴシック" w:hAnsi="ＭＳ ゴシック" w:hint="eastAsia"/>
            <w:bCs/>
            <w:sz w:val="22"/>
          </w:rPr>
          <w:delText xml:space="preserve">　　　事業期間の</w:delText>
        </w:r>
        <w:r w:rsidR="007C64B9" w:rsidDel="00155F19">
          <w:rPr>
            <w:rFonts w:ascii="ＭＳ ゴシック" w:eastAsia="ＭＳ ゴシック" w:hAnsi="ＭＳ ゴシック" w:hint="eastAsia"/>
            <w:bCs/>
            <w:sz w:val="22"/>
          </w:rPr>
          <w:delText>目安を示すため、おおよその交付決定予定日などを示すこと</w:delText>
        </w:r>
        <w:r w:rsidR="00AA20FE" w:rsidDel="00155F19">
          <w:rPr>
            <w:rFonts w:ascii="ＭＳ ゴシック" w:eastAsia="ＭＳ ゴシック" w:hAnsi="ＭＳ ゴシック" w:hint="eastAsia"/>
            <w:bCs/>
            <w:sz w:val="22"/>
          </w:rPr>
          <w:delText>に</w:delText>
        </w:r>
        <w:r w:rsidR="007C64B9" w:rsidDel="00155F19">
          <w:rPr>
            <w:rFonts w:ascii="ＭＳ ゴシック" w:eastAsia="ＭＳ ゴシック" w:hAnsi="ＭＳ ゴシック" w:hint="eastAsia"/>
            <w:bCs/>
            <w:sz w:val="22"/>
          </w:rPr>
          <w:delText>努めてくだ</w:delText>
        </w:r>
      </w:del>
    </w:p>
    <w:p w14:paraId="30CABBC2" w14:textId="312C57E1" w:rsidR="00B56D57" w:rsidDel="00155F19" w:rsidRDefault="007C64B9" w:rsidP="00155F19">
      <w:pPr>
        <w:jc w:val="center"/>
        <w:rPr>
          <w:del w:id="828" w:author="作成者"/>
          <w:rFonts w:ascii="ＭＳ ゴシック" w:eastAsia="ＭＳ ゴシック" w:hAnsi="ＭＳ ゴシック"/>
          <w:bCs/>
          <w:sz w:val="22"/>
        </w:rPr>
        <w:pPrChange w:id="829" w:author="作成者">
          <w:pPr>
            <w:ind w:firstLineChars="200" w:firstLine="440"/>
          </w:pPr>
        </w:pPrChange>
      </w:pPr>
      <w:del w:id="830" w:author="作成者">
        <w:r w:rsidDel="00155F19">
          <w:rPr>
            <w:rFonts w:ascii="ＭＳ ゴシック" w:eastAsia="ＭＳ ゴシック" w:hAnsi="ＭＳ ゴシック" w:hint="eastAsia"/>
            <w:bCs/>
            <w:sz w:val="22"/>
          </w:rPr>
          <w:delText>さい。</w:delText>
        </w:r>
        <w:r w:rsidR="00B56D57" w:rsidDel="00155F19">
          <w:rPr>
            <w:rFonts w:ascii="ＭＳ ゴシック" w:eastAsia="ＭＳ ゴシック" w:hAnsi="ＭＳ ゴシック" w:hint="eastAsia"/>
            <w:bCs/>
            <w:sz w:val="22"/>
          </w:rPr>
          <w:delText>その際には、事業の成果確認、確定検査の時間を考慮し、事業の早期実施及び事</w:delText>
        </w:r>
      </w:del>
    </w:p>
    <w:p w14:paraId="4A461A72" w14:textId="1E6B9943" w:rsidR="00B94A00" w:rsidRPr="00B94A00" w:rsidDel="00155F19" w:rsidRDefault="00B56D57" w:rsidP="00155F19">
      <w:pPr>
        <w:jc w:val="center"/>
        <w:rPr>
          <w:del w:id="831" w:author="作成者"/>
          <w:rFonts w:ascii="ＭＳ ゴシック" w:eastAsia="ＭＳ ゴシック" w:hAnsi="ＭＳ ゴシック"/>
          <w:bCs/>
          <w:sz w:val="22"/>
        </w:rPr>
        <w:pPrChange w:id="832" w:author="作成者">
          <w:pPr>
            <w:ind w:leftChars="202" w:left="424"/>
          </w:pPr>
        </w:pPrChange>
      </w:pPr>
      <w:del w:id="833" w:author="作成者">
        <w:r w:rsidDel="00155F19">
          <w:rPr>
            <w:rFonts w:ascii="ＭＳ ゴシック" w:eastAsia="ＭＳ ゴシック" w:hAnsi="ＭＳ ゴシック" w:hint="eastAsia"/>
            <w:bCs/>
            <w:sz w:val="22"/>
          </w:rPr>
          <w:delText>業期間の確保を行った上で事業期間を設定してください。</w:delText>
        </w:r>
        <w:r w:rsidR="00CA4104" w:rsidDel="00155F19">
          <w:rPr>
            <w:rFonts w:ascii="ＭＳ ゴシック" w:eastAsia="ＭＳ ゴシック" w:hAnsi="ＭＳ ゴシック" w:hint="eastAsia"/>
            <w:bCs/>
            <w:sz w:val="22"/>
          </w:rPr>
          <w:delText>なお、原則６月までに事業を開始できるようにすること。</w:delText>
        </w:r>
      </w:del>
    </w:p>
    <w:p w14:paraId="310DB5D1" w14:textId="20E35C7C" w:rsidR="008C7BE7" w:rsidRPr="00CA4104" w:rsidDel="00155F19" w:rsidRDefault="008C7BE7" w:rsidP="00155F19">
      <w:pPr>
        <w:jc w:val="center"/>
        <w:rPr>
          <w:del w:id="834" w:author="作成者"/>
          <w:rFonts w:ascii="ＭＳ ゴシック" w:eastAsia="ＭＳ ゴシック" w:hAnsi="ＭＳ ゴシック"/>
          <w:bCs/>
          <w:sz w:val="22"/>
        </w:rPr>
        <w:pPrChange w:id="835" w:author="作成者">
          <w:pPr>
            <w:ind w:firstLineChars="200" w:firstLine="440"/>
          </w:pPr>
        </w:pPrChange>
      </w:pPr>
    </w:p>
    <w:p w14:paraId="7604E186" w14:textId="6CDF3BDD" w:rsidR="008C7BE7" w:rsidRPr="0048301A" w:rsidDel="00155F19" w:rsidRDefault="008C7BE7" w:rsidP="00155F19">
      <w:pPr>
        <w:jc w:val="center"/>
        <w:rPr>
          <w:del w:id="836" w:author="作成者"/>
          <w:rFonts w:ascii="ＭＳ ゴシック" w:eastAsia="ＭＳ ゴシック" w:hAnsi="ＭＳ ゴシック"/>
          <w:bCs/>
          <w:sz w:val="22"/>
        </w:rPr>
        <w:pPrChange w:id="837" w:author="作成者">
          <w:pPr>
            <w:ind w:firstLineChars="200" w:firstLine="440"/>
          </w:pPr>
        </w:pPrChange>
      </w:pPr>
      <w:del w:id="838" w:author="作成者">
        <w:r w:rsidRPr="0048301A" w:rsidDel="00155F19">
          <w:rPr>
            <w:rFonts w:ascii="ＭＳ ゴシック" w:eastAsia="ＭＳ ゴシック" w:hAnsi="ＭＳ ゴシック" w:hint="eastAsia"/>
            <w:bCs/>
            <w:sz w:val="22"/>
          </w:rPr>
          <w:delText>１－５．応募資格</w:delText>
        </w:r>
      </w:del>
    </w:p>
    <w:p w14:paraId="344CC046" w14:textId="1739B34C" w:rsidR="00AA20FE" w:rsidRPr="00912A11" w:rsidDel="00155F19" w:rsidRDefault="008C7BE7" w:rsidP="00155F19">
      <w:pPr>
        <w:jc w:val="center"/>
        <w:rPr>
          <w:del w:id="839" w:author="作成者"/>
          <w:rFonts w:ascii="ＭＳ ゴシック" w:eastAsia="ＭＳ ゴシック" w:hAnsi="ＭＳ ゴシック"/>
          <w:bCs/>
          <w:sz w:val="22"/>
        </w:rPr>
        <w:pPrChange w:id="840" w:author="作成者">
          <w:pPr>
            <w:ind w:firstLineChars="200" w:firstLine="440"/>
          </w:pPr>
        </w:pPrChange>
      </w:pPr>
      <w:del w:id="841" w:author="作成者">
        <w:r w:rsidRPr="00912A11" w:rsidDel="00155F19">
          <w:rPr>
            <w:rFonts w:ascii="ＭＳ ゴシック" w:eastAsia="ＭＳ ゴシック" w:hAnsi="ＭＳ ゴシック" w:hint="eastAsia"/>
            <w:bCs/>
            <w:sz w:val="22"/>
          </w:rPr>
          <w:delText xml:space="preserve">　</w:delText>
        </w:r>
        <w:r w:rsidR="00AA20FE" w:rsidRPr="00912A11" w:rsidDel="00155F19">
          <w:rPr>
            <w:rFonts w:ascii="ＭＳ ゴシック" w:eastAsia="ＭＳ ゴシック" w:hAnsi="ＭＳ ゴシック" w:hint="eastAsia"/>
            <w:bCs/>
            <w:sz w:val="22"/>
          </w:rPr>
          <w:delText>「応募資格：次の要件を満たす〇〇〇〇とします。」の〇〇〇〇には、例えば、民間団</w:delText>
        </w:r>
      </w:del>
    </w:p>
    <w:p w14:paraId="7F791B29" w14:textId="51FBD527" w:rsidR="008C7BE7" w:rsidDel="00155F19" w:rsidRDefault="00AA20FE" w:rsidP="00155F19">
      <w:pPr>
        <w:jc w:val="center"/>
        <w:rPr>
          <w:del w:id="842" w:author="作成者"/>
          <w:rFonts w:ascii="ＭＳ ゴシック" w:eastAsia="ＭＳ ゴシック" w:hAnsi="ＭＳ ゴシック"/>
          <w:bCs/>
          <w:sz w:val="22"/>
        </w:rPr>
        <w:pPrChange w:id="843" w:author="作成者">
          <w:pPr>
            <w:ind w:firstLineChars="200" w:firstLine="440"/>
          </w:pPr>
        </w:pPrChange>
      </w:pPr>
      <w:del w:id="844" w:author="作成者">
        <w:r w:rsidRPr="00912A11" w:rsidDel="00155F19">
          <w:rPr>
            <w:rFonts w:ascii="ＭＳ ゴシック" w:eastAsia="ＭＳ ゴシック" w:hAnsi="ＭＳ ゴシック" w:hint="eastAsia"/>
            <w:bCs/>
            <w:sz w:val="22"/>
          </w:rPr>
          <w:delText>体等</w:delText>
        </w:r>
        <w:r w:rsidR="007E2910" w:rsidRPr="00912A11" w:rsidDel="00155F19">
          <w:rPr>
            <w:rFonts w:ascii="ＭＳ ゴシック" w:eastAsia="ＭＳ ゴシック" w:hAnsi="ＭＳ ゴシック" w:hint="eastAsia"/>
            <w:bCs/>
            <w:sz w:val="22"/>
          </w:rPr>
          <w:delText>、民間企業等などとしてください。</w:delText>
        </w:r>
      </w:del>
    </w:p>
    <w:p w14:paraId="6413FD03" w14:textId="452D2909" w:rsidR="004C755E" w:rsidDel="00155F19" w:rsidRDefault="004C755E" w:rsidP="00155F19">
      <w:pPr>
        <w:jc w:val="center"/>
        <w:rPr>
          <w:del w:id="845" w:author="作成者"/>
          <w:rFonts w:ascii="ＭＳ ゴシック" w:eastAsia="ＭＳ ゴシック" w:hAnsi="ＭＳ ゴシック"/>
          <w:bCs/>
          <w:sz w:val="22"/>
        </w:rPr>
        <w:pPrChange w:id="846" w:author="作成者">
          <w:pPr/>
        </w:pPrChange>
      </w:pPr>
    </w:p>
    <w:p w14:paraId="6DDE4583" w14:textId="031F4665" w:rsidR="0011379E" w:rsidDel="00155F19" w:rsidRDefault="007E2910" w:rsidP="00155F19">
      <w:pPr>
        <w:jc w:val="center"/>
        <w:rPr>
          <w:del w:id="847" w:author="作成者"/>
          <w:rFonts w:ascii="ＭＳ ゴシック" w:eastAsia="ＭＳ ゴシック" w:hAnsi="ＭＳ ゴシック"/>
          <w:bCs/>
          <w:sz w:val="22"/>
        </w:rPr>
        <w:pPrChange w:id="848" w:author="作成者">
          <w:pPr/>
        </w:pPrChange>
      </w:pPr>
      <w:del w:id="849" w:author="作成者">
        <w:r w:rsidDel="00155F19">
          <w:rPr>
            <w:rFonts w:ascii="ＭＳ ゴシック" w:eastAsia="ＭＳ ゴシック" w:hAnsi="ＭＳ ゴシック" w:hint="eastAsia"/>
            <w:bCs/>
            <w:sz w:val="22"/>
          </w:rPr>
          <w:delText>【</w:delText>
        </w:r>
        <w:r w:rsidR="001560AD" w:rsidDel="00155F19">
          <w:rPr>
            <w:rFonts w:ascii="ＭＳ ゴシック" w:eastAsia="ＭＳ ゴシック" w:hAnsi="ＭＳ ゴシック" w:hint="eastAsia"/>
            <w:bCs/>
            <w:sz w:val="22"/>
          </w:rPr>
          <w:delText>２</w:delText>
        </w:r>
        <w:r w:rsidR="0011379E" w:rsidDel="00155F19">
          <w:rPr>
            <w:rFonts w:ascii="ＭＳ ゴシック" w:eastAsia="ＭＳ ゴシック" w:hAnsi="ＭＳ ゴシック" w:hint="eastAsia"/>
            <w:bCs/>
            <w:sz w:val="22"/>
          </w:rPr>
          <w:delText>．補助金交付の要件</w:delText>
        </w:r>
        <w:r w:rsidDel="00155F19">
          <w:rPr>
            <w:rFonts w:ascii="ＭＳ ゴシック" w:eastAsia="ＭＳ ゴシック" w:hAnsi="ＭＳ ゴシック" w:hint="eastAsia"/>
            <w:bCs/>
            <w:sz w:val="22"/>
          </w:rPr>
          <w:delText>】</w:delText>
        </w:r>
      </w:del>
    </w:p>
    <w:p w14:paraId="031DA23D" w14:textId="1ACE4B90" w:rsidR="00C0618B" w:rsidDel="00155F19" w:rsidRDefault="001560AD" w:rsidP="00155F19">
      <w:pPr>
        <w:jc w:val="center"/>
        <w:rPr>
          <w:del w:id="850" w:author="作成者"/>
          <w:rFonts w:ascii="ＭＳ ゴシック" w:eastAsia="ＭＳ ゴシック" w:hAnsi="ＭＳ ゴシック"/>
          <w:bCs/>
          <w:sz w:val="22"/>
        </w:rPr>
        <w:pPrChange w:id="851" w:author="作成者">
          <w:pPr>
            <w:ind w:leftChars="200" w:left="420"/>
          </w:pPr>
        </w:pPrChange>
      </w:pPr>
      <w:del w:id="852" w:author="作成者">
        <w:r w:rsidDel="00155F19">
          <w:rPr>
            <w:rFonts w:ascii="ＭＳ ゴシック" w:eastAsia="ＭＳ ゴシック" w:hAnsi="ＭＳ ゴシック" w:hint="eastAsia"/>
            <w:bCs/>
            <w:sz w:val="22"/>
          </w:rPr>
          <w:delText>２－１．</w:delText>
        </w:r>
        <w:r w:rsidR="003E707F" w:rsidDel="00155F19">
          <w:rPr>
            <w:rFonts w:ascii="ＭＳ ゴシック" w:eastAsia="ＭＳ ゴシック" w:hAnsi="ＭＳ ゴシック" w:hint="eastAsia"/>
            <w:bCs/>
            <w:sz w:val="22"/>
          </w:rPr>
          <w:delText>採択予定件数</w:delText>
        </w:r>
      </w:del>
    </w:p>
    <w:p w14:paraId="5ED7232B" w14:textId="304EFFA6" w:rsidR="003E707F" w:rsidDel="00155F19" w:rsidRDefault="003E707F" w:rsidP="00155F19">
      <w:pPr>
        <w:jc w:val="center"/>
        <w:rPr>
          <w:del w:id="853" w:author="作成者"/>
          <w:rFonts w:ascii="ＭＳ ゴシック" w:eastAsia="ＭＳ ゴシック" w:hAnsi="ＭＳ ゴシック"/>
          <w:bCs/>
          <w:sz w:val="22"/>
        </w:rPr>
        <w:pPrChange w:id="854" w:author="作成者">
          <w:pPr/>
        </w:pPrChange>
      </w:pPr>
      <w:del w:id="855" w:author="作成者">
        <w:r w:rsidDel="00155F19">
          <w:rPr>
            <w:rFonts w:ascii="ＭＳ ゴシック" w:eastAsia="ＭＳ ゴシック" w:hAnsi="ＭＳ ゴシック" w:hint="eastAsia"/>
            <w:bCs/>
            <w:sz w:val="22"/>
          </w:rPr>
          <w:delText xml:space="preserve">　　　</w:delText>
        </w:r>
        <w:r w:rsidR="00456F09" w:rsidDel="00155F19">
          <w:rPr>
            <w:rFonts w:ascii="ＭＳ ゴシック" w:eastAsia="ＭＳ ゴシック" w:hAnsi="ＭＳ ゴシック" w:hint="eastAsia"/>
            <w:bCs/>
            <w:sz w:val="22"/>
          </w:rPr>
          <w:delText>事務局を募集する際は、通常１件となります</w:delText>
        </w:r>
        <w:r w:rsidDel="00155F19">
          <w:rPr>
            <w:rFonts w:ascii="ＭＳ ゴシック" w:eastAsia="ＭＳ ゴシック" w:hAnsi="ＭＳ ゴシック" w:hint="eastAsia"/>
            <w:bCs/>
            <w:sz w:val="22"/>
          </w:rPr>
          <w:delText>。</w:delText>
        </w:r>
      </w:del>
    </w:p>
    <w:p w14:paraId="7E6CFF89" w14:textId="1D086B0B" w:rsidR="00907077" w:rsidDel="00155F19" w:rsidRDefault="001560AD" w:rsidP="00155F19">
      <w:pPr>
        <w:jc w:val="center"/>
        <w:rPr>
          <w:del w:id="856" w:author="作成者"/>
          <w:rFonts w:ascii="ＭＳ ゴシック" w:eastAsia="ＭＳ ゴシック" w:hAnsi="ＭＳ ゴシック"/>
          <w:bCs/>
          <w:sz w:val="22"/>
        </w:rPr>
        <w:pPrChange w:id="857" w:author="作成者">
          <w:pPr>
            <w:ind w:leftChars="200" w:left="420"/>
          </w:pPr>
        </w:pPrChange>
      </w:pPr>
      <w:del w:id="858" w:author="作成者">
        <w:r w:rsidDel="00155F19">
          <w:rPr>
            <w:rFonts w:ascii="ＭＳ ゴシック" w:eastAsia="ＭＳ ゴシック" w:hAnsi="ＭＳ ゴシック" w:hint="eastAsia"/>
            <w:bCs/>
            <w:sz w:val="22"/>
          </w:rPr>
          <w:delText>２－２．</w:delText>
        </w:r>
        <w:r w:rsidR="003E707F" w:rsidDel="00155F19">
          <w:rPr>
            <w:rFonts w:ascii="ＭＳ ゴシック" w:eastAsia="ＭＳ ゴシック" w:hAnsi="ＭＳ ゴシック" w:hint="eastAsia"/>
            <w:bCs/>
            <w:sz w:val="22"/>
          </w:rPr>
          <w:delText>補助率・補助額</w:delText>
        </w:r>
      </w:del>
    </w:p>
    <w:p w14:paraId="36941F95" w14:textId="69BB9964" w:rsidR="003E707F" w:rsidDel="00155F19" w:rsidRDefault="003E707F" w:rsidP="00155F19">
      <w:pPr>
        <w:jc w:val="center"/>
        <w:rPr>
          <w:del w:id="859" w:author="作成者"/>
          <w:rFonts w:ascii="ＭＳ ゴシック" w:eastAsia="ＭＳ ゴシック" w:hAnsi="ＭＳ ゴシック"/>
          <w:bCs/>
          <w:sz w:val="22"/>
        </w:rPr>
        <w:pPrChange w:id="860" w:author="作成者">
          <w:pPr/>
        </w:pPrChange>
      </w:pPr>
      <w:del w:id="861" w:author="作成者">
        <w:r w:rsidDel="00155F19">
          <w:rPr>
            <w:rFonts w:ascii="ＭＳ ゴシック" w:eastAsia="ＭＳ ゴシック" w:hAnsi="ＭＳ ゴシック" w:hint="eastAsia"/>
            <w:bCs/>
            <w:sz w:val="22"/>
          </w:rPr>
          <w:delText xml:space="preserve">　　　交付要綱の補助率から記載してください。</w:delText>
        </w:r>
      </w:del>
    </w:p>
    <w:p w14:paraId="692149C0" w14:textId="5CF88B76" w:rsidR="003C5930" w:rsidDel="00155F19" w:rsidRDefault="003C5930" w:rsidP="00155F19">
      <w:pPr>
        <w:jc w:val="center"/>
        <w:rPr>
          <w:del w:id="862" w:author="作成者"/>
          <w:rFonts w:ascii="ＭＳ ゴシック" w:eastAsia="ＭＳ ゴシック" w:hAnsi="ＭＳ ゴシック"/>
          <w:bCs/>
          <w:sz w:val="22"/>
        </w:rPr>
        <w:pPrChange w:id="863" w:author="作成者">
          <w:pPr/>
        </w:pPrChange>
      </w:pPr>
    </w:p>
    <w:p w14:paraId="6B8C77DC" w14:textId="30A0B783" w:rsidR="003E707F" w:rsidDel="00155F19" w:rsidRDefault="00966603" w:rsidP="00155F19">
      <w:pPr>
        <w:jc w:val="center"/>
        <w:rPr>
          <w:del w:id="864" w:author="作成者"/>
          <w:rFonts w:ascii="ＭＳ ゴシック" w:eastAsia="ＭＳ ゴシック" w:hAnsi="ＭＳ ゴシック"/>
          <w:bCs/>
          <w:sz w:val="22"/>
        </w:rPr>
        <w:pPrChange w:id="865" w:author="作成者">
          <w:pPr/>
        </w:pPrChange>
      </w:pPr>
      <w:del w:id="866" w:author="作成者">
        <w:r w:rsidDel="00155F19">
          <w:rPr>
            <w:rFonts w:ascii="ＭＳ ゴシック" w:eastAsia="ＭＳ ゴシック" w:hAnsi="ＭＳ ゴシック" w:hint="eastAsia"/>
            <w:bCs/>
            <w:sz w:val="22"/>
          </w:rPr>
          <w:delText>【３．補助金の支払い】</w:delText>
        </w:r>
      </w:del>
    </w:p>
    <w:p w14:paraId="06DF1FDF" w14:textId="25ECB1D8" w:rsidR="00966603" w:rsidDel="00155F19" w:rsidRDefault="00966603" w:rsidP="00155F19">
      <w:pPr>
        <w:jc w:val="center"/>
        <w:rPr>
          <w:del w:id="867" w:author="作成者"/>
          <w:rFonts w:ascii="ＭＳ ゴシック" w:eastAsia="ＭＳ ゴシック" w:hAnsi="ＭＳ ゴシック"/>
          <w:bCs/>
          <w:sz w:val="22"/>
        </w:rPr>
        <w:pPrChange w:id="868" w:author="作成者">
          <w:pPr>
            <w:ind w:leftChars="200" w:left="420"/>
          </w:pPr>
        </w:pPrChange>
      </w:pPr>
      <w:del w:id="869" w:author="作成者">
        <w:r w:rsidDel="00155F19">
          <w:rPr>
            <w:rFonts w:ascii="ＭＳ ゴシック" w:eastAsia="ＭＳ ゴシック" w:hAnsi="ＭＳ ゴシック" w:hint="eastAsia"/>
            <w:bCs/>
            <w:sz w:val="22"/>
          </w:rPr>
          <w:delText>３－１．支払時期</w:delText>
        </w:r>
      </w:del>
    </w:p>
    <w:p w14:paraId="38D665AF" w14:textId="7B475ECA" w:rsidR="00FA1FDC" w:rsidDel="00155F19" w:rsidRDefault="00966603" w:rsidP="00155F19">
      <w:pPr>
        <w:jc w:val="center"/>
        <w:rPr>
          <w:del w:id="870" w:author="作成者"/>
          <w:rFonts w:ascii="ＭＳ ゴシック" w:eastAsia="ＭＳ ゴシック" w:hAnsi="ＭＳ ゴシック"/>
          <w:bCs/>
          <w:sz w:val="22"/>
        </w:rPr>
        <w:pPrChange w:id="871" w:author="作成者">
          <w:pPr/>
        </w:pPrChange>
      </w:pPr>
      <w:del w:id="872" w:author="作成者">
        <w:r w:rsidDel="00155F19">
          <w:rPr>
            <w:rFonts w:ascii="ＭＳ ゴシック" w:eastAsia="ＭＳ ゴシック" w:hAnsi="ＭＳ ゴシック" w:hint="eastAsia"/>
            <w:bCs/>
            <w:sz w:val="22"/>
          </w:rPr>
          <w:delText xml:space="preserve">　　　事業者によっては、</w:delText>
        </w:r>
        <w:r w:rsidR="00FA1FDC" w:rsidDel="00155F19">
          <w:rPr>
            <w:rFonts w:ascii="ＭＳ ゴシック" w:eastAsia="ＭＳ ゴシック" w:hAnsi="ＭＳ ゴシック" w:hint="eastAsia"/>
            <w:bCs/>
            <w:sz w:val="22"/>
          </w:rPr>
          <w:delText>事業終了後の精算払であると資金繰りに影響が生じる場合がある</w:delText>
        </w:r>
      </w:del>
    </w:p>
    <w:p w14:paraId="1407C2D8" w14:textId="003271BA" w:rsidR="00FA1FDC" w:rsidDel="00155F19" w:rsidRDefault="00FA1FDC" w:rsidP="00155F19">
      <w:pPr>
        <w:jc w:val="center"/>
        <w:rPr>
          <w:del w:id="873" w:author="作成者"/>
          <w:rFonts w:ascii="ＭＳ ゴシック" w:eastAsia="ＭＳ ゴシック" w:hAnsi="ＭＳ ゴシック"/>
          <w:bCs/>
          <w:sz w:val="22"/>
        </w:rPr>
        <w:pPrChange w:id="874" w:author="作成者">
          <w:pPr>
            <w:ind w:firstLineChars="200" w:firstLine="440"/>
          </w:pPr>
        </w:pPrChange>
      </w:pPr>
      <w:del w:id="875" w:author="作成者">
        <w:r w:rsidDel="00155F19">
          <w:rPr>
            <w:rFonts w:ascii="ＭＳ ゴシック" w:eastAsia="ＭＳ ゴシック" w:hAnsi="ＭＳ ゴシック" w:hint="eastAsia"/>
            <w:bCs/>
            <w:sz w:val="22"/>
          </w:rPr>
          <w:delText>ため、「財務大臣協議が整えば概算払できる」旨、必ず公募説明会の場で説明を行ってく</w:delText>
        </w:r>
      </w:del>
    </w:p>
    <w:p w14:paraId="08CA8AE6" w14:textId="34212CF6" w:rsidR="00966603" w:rsidDel="00155F19" w:rsidRDefault="00FA1FDC" w:rsidP="00155F19">
      <w:pPr>
        <w:jc w:val="center"/>
        <w:rPr>
          <w:del w:id="876" w:author="作成者"/>
          <w:rFonts w:ascii="ＭＳ ゴシック" w:eastAsia="ＭＳ ゴシック" w:hAnsi="ＭＳ ゴシック"/>
          <w:bCs/>
          <w:sz w:val="22"/>
        </w:rPr>
        <w:pPrChange w:id="877" w:author="作成者">
          <w:pPr>
            <w:ind w:firstLineChars="200" w:firstLine="440"/>
          </w:pPr>
        </w:pPrChange>
      </w:pPr>
      <w:del w:id="878" w:author="作成者">
        <w:r w:rsidDel="00155F19">
          <w:rPr>
            <w:rFonts w:ascii="ＭＳ ゴシック" w:eastAsia="ＭＳ ゴシック" w:hAnsi="ＭＳ ゴシック" w:hint="eastAsia"/>
            <w:bCs/>
            <w:sz w:val="22"/>
          </w:rPr>
          <w:delText>ださい。</w:delText>
        </w:r>
      </w:del>
    </w:p>
    <w:p w14:paraId="5F5D78C3" w14:textId="77C6BA3F" w:rsidR="00D7216E" w:rsidDel="00155F19" w:rsidRDefault="00D7216E" w:rsidP="00155F19">
      <w:pPr>
        <w:jc w:val="center"/>
        <w:rPr>
          <w:del w:id="879" w:author="作成者"/>
          <w:rFonts w:ascii="ＭＳ ゴシック" w:eastAsia="ＭＳ ゴシック" w:hAnsi="ＭＳ ゴシック"/>
          <w:bCs/>
          <w:sz w:val="22"/>
        </w:rPr>
        <w:pPrChange w:id="880" w:author="作成者">
          <w:pPr>
            <w:ind w:firstLineChars="200" w:firstLine="440"/>
          </w:pPr>
        </w:pPrChange>
      </w:pPr>
    </w:p>
    <w:p w14:paraId="269847BA" w14:textId="4E8B4435" w:rsidR="003C5930" w:rsidDel="00155F19" w:rsidRDefault="003C5930" w:rsidP="00155F19">
      <w:pPr>
        <w:jc w:val="center"/>
        <w:rPr>
          <w:del w:id="881" w:author="作成者"/>
          <w:rFonts w:ascii="ＭＳ ゴシック" w:eastAsia="ＭＳ ゴシック" w:hAnsi="ＭＳ ゴシック"/>
          <w:bCs/>
          <w:sz w:val="22"/>
        </w:rPr>
        <w:pPrChange w:id="882" w:author="作成者">
          <w:pPr>
            <w:tabs>
              <w:tab w:val="left" w:pos="2694"/>
            </w:tabs>
            <w:ind w:leftChars="200" w:left="420"/>
          </w:pPr>
        </w:pPrChange>
      </w:pPr>
      <w:del w:id="883" w:author="作成者">
        <w:r w:rsidDel="00155F19">
          <w:rPr>
            <w:rFonts w:ascii="ＭＳ ゴシック" w:eastAsia="ＭＳ ゴシック" w:hAnsi="ＭＳ ゴシック" w:hint="eastAsia"/>
            <w:bCs/>
            <w:sz w:val="22"/>
          </w:rPr>
          <w:delText>３－３．実績報告書の提出時における実施体制把握</w:delText>
        </w:r>
      </w:del>
    </w:p>
    <w:p w14:paraId="65384434" w14:textId="3747623F" w:rsidR="00D7216E" w:rsidDel="00155F19" w:rsidRDefault="003C5930" w:rsidP="00155F19">
      <w:pPr>
        <w:jc w:val="center"/>
        <w:rPr>
          <w:del w:id="884" w:author="作成者"/>
          <w:rFonts w:ascii="ＭＳ ゴシック" w:eastAsia="ＭＳ ゴシック" w:hAnsi="ＭＳ ゴシック"/>
          <w:bCs/>
          <w:sz w:val="22"/>
        </w:rPr>
        <w:pPrChange w:id="885" w:author="作成者">
          <w:pPr>
            <w:ind w:leftChars="200" w:left="420" w:firstLineChars="100" w:firstLine="220"/>
          </w:pPr>
        </w:pPrChange>
      </w:pPr>
      <w:del w:id="886" w:author="作成者">
        <w:r w:rsidDel="00155F19">
          <w:rPr>
            <w:rFonts w:ascii="ＭＳ ゴシック" w:eastAsia="ＭＳ ゴシック" w:hAnsi="ＭＳ ゴシック" w:hint="eastAsia"/>
            <w:bCs/>
            <w:sz w:val="22"/>
          </w:rPr>
          <w:delText>実績報告書を提出する際、</w:delText>
        </w:r>
        <w:r w:rsidR="005E6D5A" w:rsidDel="00155F19">
          <w:rPr>
            <w:rFonts w:ascii="ＭＳ ゴシック" w:eastAsia="ＭＳ ゴシック" w:hAnsi="ＭＳ ゴシック" w:hint="eastAsia"/>
            <w:bCs/>
            <w:sz w:val="22"/>
          </w:rPr>
          <w:delText>税込み</w:delText>
        </w:r>
        <w:r w:rsidDel="00155F19">
          <w:rPr>
            <w:rFonts w:ascii="ＭＳ ゴシック" w:eastAsia="ＭＳ ゴシック" w:hAnsi="ＭＳ ゴシック" w:hint="eastAsia"/>
            <w:bCs/>
            <w:sz w:val="22"/>
          </w:rPr>
          <w:delText>１００万円以上の請負又は委託契約がある場合は</w:delText>
        </w:r>
        <w:r w:rsidR="00D7216E" w:rsidRPr="00D7216E" w:rsidDel="00155F19">
          <w:rPr>
            <w:rFonts w:ascii="ＭＳ ゴシック" w:eastAsia="ＭＳ ゴシック" w:hAnsi="ＭＳ ゴシック" w:hint="eastAsia"/>
            <w:bCs/>
            <w:sz w:val="22"/>
          </w:rPr>
          <w:delText>実施体制資料を添付させて、確定検査の際に内容を確認してください。</w:delText>
        </w:r>
        <w:r w:rsidDel="00155F19">
          <w:rPr>
            <w:rFonts w:ascii="ＭＳ ゴシック" w:eastAsia="ＭＳ ゴシック" w:hAnsi="ＭＳ ゴシック" w:hint="eastAsia"/>
            <w:bCs/>
            <w:sz w:val="22"/>
          </w:rPr>
          <w:delText>なお、実施体制</w:delText>
        </w:r>
        <w:r w:rsidR="00D7216E" w:rsidRPr="00D7216E" w:rsidDel="00155F19">
          <w:rPr>
            <w:rFonts w:ascii="ＭＳ ゴシック" w:eastAsia="ＭＳ ゴシック" w:hAnsi="ＭＳ ゴシック" w:hint="eastAsia"/>
            <w:bCs/>
            <w:sz w:val="22"/>
          </w:rPr>
          <w:delText>資料は、確定起案を決裁する際には起案に添付をせず、補助金関係の関連書類として原課で行政文書として保存してください。</w:delText>
        </w:r>
      </w:del>
    </w:p>
    <w:p w14:paraId="5A89935A" w14:textId="1DEA95C6" w:rsidR="00DF2B41" w:rsidDel="00155F19" w:rsidRDefault="00FC6717" w:rsidP="00155F19">
      <w:pPr>
        <w:jc w:val="center"/>
        <w:rPr>
          <w:del w:id="887" w:author="作成者"/>
          <w:rFonts w:ascii="ＭＳ ゴシック" w:eastAsia="ＭＳ ゴシック" w:hAnsi="ＭＳ ゴシック"/>
          <w:bCs/>
          <w:sz w:val="22"/>
        </w:rPr>
        <w:pPrChange w:id="888" w:author="作成者">
          <w:pPr>
            <w:ind w:leftChars="200" w:left="420" w:firstLineChars="100" w:firstLine="220"/>
          </w:pPr>
        </w:pPrChange>
      </w:pPr>
      <w:del w:id="889" w:author="作成者">
        <w:r w:rsidRPr="00FC6717" w:rsidDel="00155F19">
          <w:rPr>
            <w:rFonts w:ascii="ＭＳ ゴシック" w:eastAsia="ＭＳ ゴシック" w:hAnsi="ＭＳ ゴシック" w:hint="eastAsia"/>
            <w:bCs/>
            <w:sz w:val="22"/>
          </w:rPr>
          <w:delText>確定検査において、</w:delText>
        </w:r>
        <w:r w:rsidDel="00155F19">
          <w:rPr>
            <w:rFonts w:ascii="ＭＳ ゴシック" w:eastAsia="ＭＳ ゴシック" w:hAnsi="ＭＳ ゴシック" w:hint="eastAsia"/>
            <w:bCs/>
            <w:sz w:val="22"/>
          </w:rPr>
          <w:delText>実績報告書と一緒に</w:delText>
        </w:r>
        <w:r w:rsidRPr="00FC6717" w:rsidDel="00155F19">
          <w:rPr>
            <w:rFonts w:ascii="ＭＳ ゴシック" w:eastAsia="ＭＳ ゴシック" w:hAnsi="ＭＳ ゴシック" w:hint="eastAsia"/>
            <w:bCs/>
            <w:sz w:val="22"/>
          </w:rPr>
          <w:delText>提出させた実施体制資料に記載されている請負又は委託をしている事業者に対して、不明瞭な点が確認された場合</w:delText>
        </w:r>
        <w:r w:rsidR="00503479" w:rsidDel="00155F19">
          <w:rPr>
            <w:rFonts w:ascii="ＭＳ ゴシック" w:eastAsia="ＭＳ ゴシック" w:hAnsi="ＭＳ ゴシック" w:hint="eastAsia"/>
            <w:bCs/>
            <w:sz w:val="22"/>
          </w:rPr>
          <w:delText>等</w:delText>
        </w:r>
        <w:r w:rsidR="005848DC" w:rsidDel="00155F19">
          <w:rPr>
            <w:rFonts w:ascii="ＭＳ ゴシック" w:eastAsia="ＭＳ ゴシック" w:hAnsi="ＭＳ ゴシック" w:hint="eastAsia"/>
            <w:bCs/>
            <w:sz w:val="22"/>
          </w:rPr>
          <w:delText>、</w:delText>
        </w:r>
        <w:r w:rsidRPr="00FC6717" w:rsidDel="00155F19">
          <w:rPr>
            <w:rFonts w:ascii="ＭＳ ゴシック" w:eastAsia="ＭＳ ゴシック" w:hAnsi="ＭＳ ゴシック" w:hint="eastAsia"/>
            <w:bCs/>
            <w:sz w:val="22"/>
          </w:rPr>
          <w:delText>必要に応じて現地調査等を行うこととします。</w:delText>
        </w:r>
      </w:del>
    </w:p>
    <w:p w14:paraId="4FB24273" w14:textId="39D6187B" w:rsidR="009F3554" w:rsidDel="00155F19" w:rsidRDefault="009F3554" w:rsidP="00155F19">
      <w:pPr>
        <w:jc w:val="center"/>
        <w:rPr>
          <w:del w:id="890" w:author="作成者"/>
          <w:rFonts w:ascii="ＭＳ ゴシック" w:eastAsia="ＭＳ ゴシック" w:hAnsi="ＭＳ ゴシック"/>
          <w:bCs/>
          <w:sz w:val="22"/>
        </w:rPr>
        <w:pPrChange w:id="891" w:author="作成者">
          <w:pPr>
            <w:ind w:leftChars="200" w:left="420" w:firstLineChars="100" w:firstLine="220"/>
          </w:pPr>
        </w:pPrChange>
      </w:pPr>
      <w:del w:id="892" w:author="作成者">
        <w:r w:rsidRPr="009F3554" w:rsidDel="00155F19">
          <w:rPr>
            <w:rFonts w:ascii="ＭＳ ゴシック" w:eastAsia="ＭＳ ゴシック" w:hAnsi="ＭＳ ゴシック" w:hint="eastAsia"/>
            <w:bCs/>
            <w:sz w:val="22"/>
          </w:rPr>
          <w:delText>大事規模かつ緊急の事業の場合には、中間検査を実施すること</w:delText>
        </w:r>
        <w:r w:rsidDel="00155F19">
          <w:rPr>
            <w:rFonts w:ascii="ＭＳ ゴシック" w:eastAsia="ＭＳ ゴシック" w:hAnsi="ＭＳ ゴシック" w:hint="eastAsia"/>
            <w:bCs/>
            <w:sz w:val="22"/>
          </w:rPr>
          <w:delText>を必須としてください。</w:delText>
        </w:r>
      </w:del>
    </w:p>
    <w:p w14:paraId="07FB5CF1" w14:textId="65760431" w:rsidR="00FF378B" w:rsidRPr="00FF378B" w:rsidDel="00155F19" w:rsidRDefault="00FF378B" w:rsidP="00155F19">
      <w:pPr>
        <w:jc w:val="center"/>
        <w:rPr>
          <w:del w:id="893" w:author="作成者"/>
          <w:rFonts w:ascii="ＭＳ ゴシック" w:eastAsia="ＭＳ ゴシック" w:hAnsi="ＭＳ ゴシック"/>
          <w:bCs/>
          <w:sz w:val="22"/>
        </w:rPr>
        <w:pPrChange w:id="894" w:author="作成者">
          <w:pPr>
            <w:ind w:firstLineChars="200" w:firstLine="440"/>
          </w:pPr>
        </w:pPrChange>
      </w:pPr>
    </w:p>
    <w:p w14:paraId="51295108" w14:textId="0D307B42" w:rsidR="009864E6" w:rsidDel="00155F19" w:rsidRDefault="007E2910" w:rsidP="00155F19">
      <w:pPr>
        <w:jc w:val="center"/>
        <w:rPr>
          <w:del w:id="895" w:author="作成者"/>
          <w:rFonts w:ascii="ＭＳ ゴシック" w:eastAsia="ＭＳ ゴシック" w:hAnsi="ＭＳ ゴシック"/>
          <w:bCs/>
          <w:sz w:val="22"/>
        </w:rPr>
        <w:pPrChange w:id="896" w:author="作成者">
          <w:pPr/>
        </w:pPrChange>
      </w:pPr>
      <w:del w:id="897" w:author="作成者">
        <w:r w:rsidDel="00155F19">
          <w:rPr>
            <w:rFonts w:ascii="ＭＳ ゴシック" w:eastAsia="ＭＳ ゴシック" w:hAnsi="ＭＳ ゴシック" w:hint="eastAsia"/>
            <w:bCs/>
            <w:sz w:val="22"/>
          </w:rPr>
          <w:delText>【</w:delText>
        </w:r>
        <w:r w:rsidR="001560AD" w:rsidDel="00155F19">
          <w:rPr>
            <w:rFonts w:ascii="ＭＳ ゴシック" w:eastAsia="ＭＳ ゴシック" w:hAnsi="ＭＳ ゴシック" w:hint="eastAsia"/>
            <w:bCs/>
            <w:sz w:val="22"/>
          </w:rPr>
          <w:delText>４</w:delText>
        </w:r>
        <w:r w:rsidR="00A92484" w:rsidDel="00155F19">
          <w:rPr>
            <w:rFonts w:ascii="ＭＳ ゴシック" w:eastAsia="ＭＳ ゴシック" w:hAnsi="ＭＳ ゴシック" w:hint="eastAsia"/>
            <w:bCs/>
            <w:sz w:val="22"/>
          </w:rPr>
          <w:delText>．応募手続き</w:delText>
        </w:r>
        <w:r w:rsidDel="00155F19">
          <w:rPr>
            <w:rFonts w:ascii="ＭＳ ゴシック" w:eastAsia="ＭＳ ゴシック" w:hAnsi="ＭＳ ゴシック" w:hint="eastAsia"/>
            <w:bCs/>
            <w:sz w:val="22"/>
          </w:rPr>
          <w:delText>】</w:delText>
        </w:r>
      </w:del>
    </w:p>
    <w:p w14:paraId="09C00829" w14:textId="70DCAA9A" w:rsidR="00CA4104" w:rsidDel="00155F19" w:rsidRDefault="00E535F0" w:rsidP="00155F19">
      <w:pPr>
        <w:jc w:val="center"/>
        <w:rPr>
          <w:del w:id="898" w:author="作成者"/>
          <w:rFonts w:ascii="ＭＳ ゴシック" w:eastAsia="ＭＳ ゴシック" w:hAnsi="ＭＳ ゴシック"/>
          <w:bCs/>
          <w:sz w:val="22"/>
        </w:rPr>
        <w:pPrChange w:id="899" w:author="作成者">
          <w:pPr>
            <w:ind w:leftChars="100" w:left="210" w:firstLineChars="100" w:firstLine="220"/>
          </w:pPr>
        </w:pPrChange>
      </w:pPr>
      <w:del w:id="900" w:author="作成者">
        <w:r w:rsidRPr="00E535F0" w:rsidDel="00155F19">
          <w:rPr>
            <w:rFonts w:ascii="ＭＳ ゴシック" w:eastAsia="ＭＳ ゴシック" w:hAnsi="ＭＳ ゴシック" w:hint="eastAsia"/>
            <w:bCs/>
            <w:sz w:val="22"/>
          </w:rPr>
          <w:delText>原則、６月までには事業開始（交付決定）と</w:delText>
        </w:r>
        <w:r w:rsidR="00CA4104" w:rsidDel="00155F19">
          <w:rPr>
            <w:rFonts w:ascii="ＭＳ ゴシック" w:eastAsia="ＭＳ ゴシック" w:hAnsi="ＭＳ ゴシック" w:hint="eastAsia"/>
            <w:bCs/>
            <w:sz w:val="22"/>
          </w:rPr>
          <w:delText>する。</w:delText>
        </w:r>
      </w:del>
    </w:p>
    <w:p w14:paraId="09AA269A" w14:textId="35F77B39" w:rsidR="00E535F0" w:rsidDel="00155F19" w:rsidRDefault="00CA4104" w:rsidP="00155F19">
      <w:pPr>
        <w:jc w:val="center"/>
        <w:rPr>
          <w:del w:id="901" w:author="作成者"/>
          <w:rFonts w:ascii="ＭＳ ゴシック" w:eastAsia="ＭＳ ゴシック" w:hAnsi="ＭＳ ゴシック"/>
          <w:bCs/>
          <w:sz w:val="22"/>
        </w:rPr>
        <w:pPrChange w:id="902" w:author="作成者">
          <w:pPr>
            <w:ind w:leftChars="100" w:left="210" w:firstLineChars="100" w:firstLine="220"/>
          </w:pPr>
        </w:pPrChange>
      </w:pPr>
      <w:del w:id="903" w:author="作成者">
        <w:r w:rsidDel="00155F19">
          <w:rPr>
            <w:rFonts w:ascii="ＭＳ ゴシック" w:eastAsia="ＭＳ ゴシック" w:hAnsi="ＭＳ ゴシック" w:hint="eastAsia"/>
            <w:bCs/>
            <w:sz w:val="22"/>
          </w:rPr>
          <w:delText>また、</w:delText>
        </w:r>
        <w:r w:rsidR="00E535F0" w:rsidRPr="00E535F0" w:rsidDel="00155F19">
          <w:rPr>
            <w:rFonts w:ascii="ＭＳ ゴシック" w:eastAsia="ＭＳ ゴシック" w:hAnsi="ＭＳ ゴシック" w:hint="eastAsia"/>
            <w:bCs/>
            <w:sz w:val="22"/>
          </w:rPr>
          <w:delText>確定検査があるため、原則２月までに事業を終えること。</w:delText>
        </w:r>
        <w:r w:rsidDel="00155F19">
          <w:rPr>
            <w:rFonts w:ascii="ＭＳ ゴシック" w:eastAsia="ＭＳ ゴシック" w:hAnsi="ＭＳ ゴシック" w:hint="eastAsia"/>
            <w:bCs/>
            <w:sz w:val="22"/>
          </w:rPr>
          <w:delText>ただし、事業期間を十分に確保するため、各課の適切なマネージメントの下</w:delText>
        </w:r>
        <w:r w:rsidR="006238CA" w:rsidDel="00155F19">
          <w:rPr>
            <w:rFonts w:ascii="ＭＳ ゴシック" w:eastAsia="ＭＳ ゴシック" w:hAnsi="ＭＳ ゴシック" w:hint="eastAsia"/>
            <w:bCs/>
            <w:sz w:val="22"/>
          </w:rPr>
          <w:delText>での</w:delText>
        </w:r>
        <w:r w:rsidDel="00155F19">
          <w:rPr>
            <w:rFonts w:ascii="ＭＳ ゴシック" w:eastAsia="ＭＳ ゴシック" w:hAnsi="ＭＳ ゴシック" w:hint="eastAsia"/>
            <w:bCs/>
            <w:sz w:val="22"/>
          </w:rPr>
          <w:delText>柔軟な運用</w:delText>
        </w:r>
        <w:r w:rsidR="006238CA" w:rsidDel="00155F19">
          <w:rPr>
            <w:rFonts w:ascii="ＭＳ ゴシック" w:eastAsia="ＭＳ ゴシック" w:hAnsi="ＭＳ ゴシック" w:hint="eastAsia"/>
            <w:bCs/>
            <w:sz w:val="22"/>
          </w:rPr>
          <w:delText>は認める。</w:delText>
        </w:r>
      </w:del>
    </w:p>
    <w:p w14:paraId="1C7AB9B7" w14:textId="723F1771" w:rsidR="00E535F0" w:rsidDel="00155F19" w:rsidRDefault="00E535F0" w:rsidP="00155F19">
      <w:pPr>
        <w:jc w:val="center"/>
        <w:rPr>
          <w:del w:id="904" w:author="作成者"/>
          <w:rFonts w:ascii="ＭＳ ゴシック" w:eastAsia="ＭＳ ゴシック" w:hAnsi="ＭＳ ゴシック"/>
          <w:bCs/>
          <w:sz w:val="22"/>
        </w:rPr>
        <w:pPrChange w:id="905" w:author="作成者">
          <w:pPr>
            <w:ind w:leftChars="100" w:left="210" w:firstLineChars="100" w:firstLine="220"/>
          </w:pPr>
        </w:pPrChange>
      </w:pPr>
    </w:p>
    <w:p w14:paraId="391684B0" w14:textId="72E87F0B" w:rsidR="00A92484" w:rsidDel="00155F19" w:rsidRDefault="001560AD" w:rsidP="00155F19">
      <w:pPr>
        <w:jc w:val="center"/>
        <w:rPr>
          <w:del w:id="906" w:author="作成者"/>
          <w:rFonts w:ascii="ＭＳ ゴシック" w:eastAsia="ＭＳ ゴシック" w:hAnsi="ＭＳ ゴシック"/>
          <w:bCs/>
          <w:sz w:val="22"/>
        </w:rPr>
        <w:pPrChange w:id="907" w:author="作成者">
          <w:pPr>
            <w:ind w:leftChars="200" w:left="420"/>
          </w:pPr>
        </w:pPrChange>
      </w:pPr>
      <w:del w:id="908" w:author="作成者">
        <w:r w:rsidDel="00155F19">
          <w:rPr>
            <w:rFonts w:ascii="ＭＳ ゴシック" w:eastAsia="ＭＳ ゴシック" w:hAnsi="ＭＳ ゴシック" w:hint="eastAsia"/>
            <w:bCs/>
            <w:sz w:val="22"/>
          </w:rPr>
          <w:delText>４－１．</w:delText>
        </w:r>
        <w:r w:rsidR="00A92484" w:rsidDel="00155F19">
          <w:rPr>
            <w:rFonts w:ascii="ＭＳ ゴシック" w:eastAsia="ＭＳ ゴシック" w:hAnsi="ＭＳ ゴシック" w:hint="eastAsia"/>
            <w:bCs/>
            <w:sz w:val="22"/>
          </w:rPr>
          <w:delText>募集期間及び</w:delText>
        </w:r>
        <w:r w:rsidDel="00155F19">
          <w:rPr>
            <w:rFonts w:ascii="ＭＳ ゴシック" w:eastAsia="ＭＳ ゴシック" w:hAnsi="ＭＳ ゴシック" w:hint="eastAsia"/>
            <w:bCs/>
            <w:sz w:val="22"/>
          </w:rPr>
          <w:delText>４－２．</w:delText>
        </w:r>
        <w:r w:rsidR="00A92484" w:rsidDel="00155F19">
          <w:rPr>
            <w:rFonts w:ascii="ＭＳ ゴシック" w:eastAsia="ＭＳ ゴシック" w:hAnsi="ＭＳ ゴシック" w:hint="eastAsia"/>
            <w:bCs/>
            <w:sz w:val="22"/>
          </w:rPr>
          <w:delText>説明会の開催</w:delText>
        </w:r>
      </w:del>
    </w:p>
    <w:tbl>
      <w:tblPr>
        <w:tblStyle w:val="af8"/>
        <w:tblW w:w="9072" w:type="dxa"/>
        <w:tblInd w:w="137" w:type="dxa"/>
        <w:tblLook w:val="04A0" w:firstRow="1" w:lastRow="0" w:firstColumn="1" w:lastColumn="0" w:noHBand="0" w:noVBand="1"/>
      </w:tblPr>
      <w:tblGrid>
        <w:gridCol w:w="2410"/>
        <w:gridCol w:w="4536"/>
        <w:gridCol w:w="2126"/>
      </w:tblGrid>
      <w:tr w:rsidR="00D31E4B" w:rsidRPr="000B490D" w:rsidDel="00155F19" w14:paraId="5787DA0C" w14:textId="3E9D044F" w:rsidTr="000B7C2D">
        <w:trPr>
          <w:del w:id="909" w:author="作成者"/>
        </w:trPr>
        <w:tc>
          <w:tcPr>
            <w:tcW w:w="2410" w:type="dxa"/>
            <w:tcBorders>
              <w:right w:val="dashed" w:sz="4" w:space="0" w:color="auto"/>
            </w:tcBorders>
            <w:vAlign w:val="center"/>
          </w:tcPr>
          <w:p w14:paraId="1B1AAE6B" w14:textId="38C17913" w:rsidR="00D31E4B" w:rsidRPr="000B7C2D" w:rsidDel="00155F19" w:rsidRDefault="00D31E4B" w:rsidP="00155F19">
            <w:pPr>
              <w:jc w:val="center"/>
              <w:rPr>
                <w:del w:id="910" w:author="作成者"/>
                <w:rFonts w:ascii="ＭＳ ゴシック" w:eastAsia="ＭＳ ゴシック" w:hAnsi="ＭＳ ゴシック"/>
                <w:sz w:val="24"/>
                <w:szCs w:val="24"/>
              </w:rPr>
              <w:pPrChange w:id="911" w:author="作成者">
                <w:pPr>
                  <w:widowControl/>
                  <w:jc w:val="left"/>
                </w:pPr>
              </w:pPrChange>
            </w:pPr>
            <w:del w:id="912" w:author="作成者">
              <w:r w:rsidRPr="000B7C2D" w:rsidDel="00155F19">
                <w:rPr>
                  <w:rFonts w:ascii="ＭＳ ゴシック" w:eastAsia="ＭＳ ゴシック" w:hAnsi="ＭＳ ゴシック" w:hint="eastAsia"/>
                  <w:sz w:val="24"/>
                  <w:szCs w:val="24"/>
                </w:rPr>
                <w:delText>事業内容</w:delText>
              </w:r>
            </w:del>
          </w:p>
        </w:tc>
        <w:tc>
          <w:tcPr>
            <w:tcW w:w="4536" w:type="dxa"/>
            <w:tcBorders>
              <w:left w:val="dashed" w:sz="4" w:space="0" w:color="auto"/>
              <w:right w:val="dashed" w:sz="4" w:space="0" w:color="auto"/>
            </w:tcBorders>
            <w:vAlign w:val="center"/>
          </w:tcPr>
          <w:p w14:paraId="69A1F0C5" w14:textId="7063A2C1" w:rsidR="00D31E4B" w:rsidRPr="000B7C2D" w:rsidDel="00155F19" w:rsidRDefault="00D31E4B" w:rsidP="00155F19">
            <w:pPr>
              <w:jc w:val="center"/>
              <w:rPr>
                <w:del w:id="913" w:author="作成者"/>
                <w:rFonts w:ascii="ＭＳ ゴシック" w:eastAsia="ＭＳ ゴシック" w:hAnsi="ＭＳ ゴシック"/>
                <w:sz w:val="24"/>
                <w:szCs w:val="24"/>
              </w:rPr>
              <w:pPrChange w:id="914" w:author="作成者">
                <w:pPr>
                  <w:widowControl/>
                  <w:jc w:val="left"/>
                </w:pPr>
              </w:pPrChange>
            </w:pPr>
            <w:del w:id="915" w:author="作成者">
              <w:r w:rsidRPr="000B7C2D" w:rsidDel="00155F19">
                <w:rPr>
                  <w:rFonts w:ascii="ＭＳ ゴシック" w:eastAsia="ＭＳ ゴシック" w:hAnsi="ＭＳ ゴシック" w:hint="eastAsia"/>
                  <w:sz w:val="24"/>
                  <w:szCs w:val="24"/>
                </w:rPr>
                <w:delText>公募期間の必要日数</w:delText>
              </w:r>
            </w:del>
          </w:p>
        </w:tc>
        <w:tc>
          <w:tcPr>
            <w:tcW w:w="2126" w:type="dxa"/>
            <w:tcBorders>
              <w:left w:val="dashed" w:sz="4" w:space="0" w:color="auto"/>
            </w:tcBorders>
            <w:vAlign w:val="center"/>
          </w:tcPr>
          <w:p w14:paraId="049EB4B9" w14:textId="5C442DC7" w:rsidR="00D31E4B" w:rsidRPr="000B7C2D" w:rsidDel="00155F19" w:rsidRDefault="00D31E4B" w:rsidP="00155F19">
            <w:pPr>
              <w:jc w:val="center"/>
              <w:rPr>
                <w:del w:id="916" w:author="作成者"/>
                <w:rFonts w:ascii="ＭＳ ゴシック" w:eastAsia="ＭＳ ゴシック" w:hAnsi="ＭＳ ゴシック"/>
                <w:sz w:val="24"/>
                <w:szCs w:val="24"/>
              </w:rPr>
              <w:pPrChange w:id="917" w:author="作成者">
                <w:pPr>
                  <w:widowControl/>
                  <w:jc w:val="left"/>
                </w:pPr>
              </w:pPrChange>
            </w:pPr>
            <w:del w:id="918" w:author="作成者">
              <w:r w:rsidRPr="000B7C2D" w:rsidDel="00155F19">
                <w:rPr>
                  <w:rFonts w:ascii="ＭＳ ゴシック" w:eastAsia="ＭＳ ゴシック" w:hAnsi="ＭＳ ゴシック" w:hint="eastAsia"/>
                  <w:sz w:val="24"/>
                  <w:szCs w:val="24"/>
                </w:rPr>
                <w:delText>公募システム</w:delText>
              </w:r>
            </w:del>
          </w:p>
        </w:tc>
      </w:tr>
      <w:tr w:rsidR="00D31E4B" w:rsidRPr="000B490D" w:rsidDel="00155F19" w14:paraId="43395652" w14:textId="2F69E959" w:rsidTr="000B7C2D">
        <w:trPr>
          <w:del w:id="919" w:author="作成者"/>
        </w:trPr>
        <w:tc>
          <w:tcPr>
            <w:tcW w:w="2410" w:type="dxa"/>
            <w:tcBorders>
              <w:right w:val="dashed" w:sz="4" w:space="0" w:color="auto"/>
            </w:tcBorders>
            <w:vAlign w:val="center"/>
          </w:tcPr>
          <w:p w14:paraId="11C4EB15" w14:textId="2D3F21C6" w:rsidR="00D31E4B" w:rsidRPr="000B7C2D" w:rsidDel="00155F19" w:rsidRDefault="00D31E4B" w:rsidP="00155F19">
            <w:pPr>
              <w:jc w:val="center"/>
              <w:rPr>
                <w:del w:id="920" w:author="作成者"/>
                <w:rFonts w:ascii="ＭＳ ゴシック" w:eastAsia="ＭＳ ゴシック" w:hAnsi="ＭＳ ゴシック"/>
                <w:sz w:val="24"/>
                <w:szCs w:val="24"/>
              </w:rPr>
              <w:pPrChange w:id="921" w:author="作成者">
                <w:pPr>
                  <w:widowControl/>
                  <w:jc w:val="left"/>
                </w:pPr>
              </w:pPrChange>
            </w:pPr>
            <w:del w:id="922" w:author="作成者">
              <w:r w:rsidRPr="000B7C2D" w:rsidDel="00155F19">
                <w:rPr>
                  <w:rFonts w:ascii="ＭＳ ゴシック" w:eastAsia="ＭＳ ゴシック" w:hAnsi="ＭＳ ゴシック" w:hint="eastAsia"/>
                  <w:sz w:val="24"/>
                  <w:szCs w:val="24"/>
                </w:rPr>
                <w:delText>研究開発等</w:delText>
              </w:r>
            </w:del>
          </w:p>
        </w:tc>
        <w:tc>
          <w:tcPr>
            <w:tcW w:w="4536" w:type="dxa"/>
            <w:tcBorders>
              <w:left w:val="dashed" w:sz="4" w:space="0" w:color="auto"/>
              <w:right w:val="dashed" w:sz="4" w:space="0" w:color="auto"/>
            </w:tcBorders>
            <w:vAlign w:val="center"/>
          </w:tcPr>
          <w:p w14:paraId="4A7B4D9C" w14:textId="5619E6DE" w:rsidR="00D31E4B" w:rsidRPr="000B7C2D" w:rsidDel="00155F19" w:rsidRDefault="00D31E4B" w:rsidP="00155F19">
            <w:pPr>
              <w:jc w:val="center"/>
              <w:rPr>
                <w:del w:id="923" w:author="作成者"/>
                <w:rFonts w:ascii="ＭＳ ゴシック" w:eastAsia="ＭＳ ゴシック" w:hAnsi="ＭＳ ゴシック"/>
                <w:sz w:val="24"/>
                <w:szCs w:val="24"/>
              </w:rPr>
              <w:pPrChange w:id="924" w:author="作成者">
                <w:pPr>
                  <w:widowControl/>
                  <w:jc w:val="left"/>
                </w:pPr>
              </w:pPrChange>
            </w:pPr>
            <w:del w:id="925" w:author="作成者">
              <w:r w:rsidRPr="000B7C2D" w:rsidDel="00155F19">
                <w:rPr>
                  <w:rFonts w:ascii="ＭＳ ゴシック" w:eastAsia="ＭＳ ゴシック" w:hAnsi="ＭＳ ゴシック" w:hint="eastAsia"/>
                  <w:sz w:val="24"/>
                  <w:szCs w:val="24"/>
                </w:rPr>
                <w:delText>公募開始～説明会</w:delText>
              </w:r>
              <w:r w:rsidRPr="000B7C2D" w:rsidDel="00155F19">
                <w:rPr>
                  <w:rFonts w:ascii="ＭＳ ゴシック" w:eastAsia="ＭＳ ゴシック" w:hAnsi="ＭＳ ゴシック"/>
                  <w:sz w:val="24"/>
                  <w:szCs w:val="24"/>
                </w:rPr>
                <w:delText xml:space="preserve"> </w:delText>
              </w:r>
              <w:r w:rsidRPr="000B7C2D" w:rsidDel="00155F19">
                <w:rPr>
                  <w:rFonts w:ascii="ＭＳ ゴシック" w:eastAsia="ＭＳ ゴシック" w:hAnsi="ＭＳ ゴシック" w:hint="eastAsia"/>
                  <w:sz w:val="24"/>
                  <w:szCs w:val="24"/>
                </w:rPr>
                <w:delText>１０日以上</w:delText>
              </w:r>
            </w:del>
          </w:p>
          <w:p w14:paraId="775D305C" w14:textId="41E4D8B7" w:rsidR="00D31E4B" w:rsidRPr="000B7C2D" w:rsidDel="00155F19" w:rsidRDefault="00D31E4B" w:rsidP="00155F19">
            <w:pPr>
              <w:jc w:val="center"/>
              <w:rPr>
                <w:del w:id="926" w:author="作成者"/>
                <w:rFonts w:ascii="ＭＳ ゴシック" w:eastAsia="ＭＳ ゴシック" w:hAnsi="ＭＳ ゴシック"/>
                <w:sz w:val="24"/>
                <w:szCs w:val="24"/>
              </w:rPr>
              <w:pPrChange w:id="927" w:author="作成者">
                <w:pPr>
                  <w:widowControl/>
                  <w:jc w:val="left"/>
                </w:pPr>
              </w:pPrChange>
            </w:pPr>
            <w:del w:id="928" w:author="作成者">
              <w:r w:rsidRPr="000B7C2D" w:rsidDel="00155F19">
                <w:rPr>
                  <w:rFonts w:ascii="ＭＳ ゴシック" w:eastAsia="ＭＳ ゴシック" w:hAnsi="ＭＳ ゴシック" w:hint="eastAsia"/>
                  <w:sz w:val="24"/>
                  <w:szCs w:val="24"/>
                </w:rPr>
                <w:delText>説明会～提案締切</w:delText>
              </w:r>
              <w:r w:rsidRPr="000B7C2D" w:rsidDel="00155F19">
                <w:rPr>
                  <w:rFonts w:ascii="ＭＳ ゴシック" w:eastAsia="ＭＳ ゴシック" w:hAnsi="ＭＳ ゴシック"/>
                  <w:sz w:val="24"/>
                  <w:szCs w:val="24"/>
                </w:rPr>
                <w:delText xml:space="preserve"> </w:delText>
              </w:r>
              <w:r w:rsidRPr="000B7C2D" w:rsidDel="00155F19">
                <w:rPr>
                  <w:rFonts w:ascii="ＭＳ ゴシック" w:eastAsia="ＭＳ ゴシック" w:hAnsi="ＭＳ ゴシック" w:hint="eastAsia"/>
                  <w:sz w:val="24"/>
                  <w:szCs w:val="24"/>
                </w:rPr>
                <w:delText>２０日以上</w:delText>
              </w:r>
            </w:del>
          </w:p>
        </w:tc>
        <w:tc>
          <w:tcPr>
            <w:tcW w:w="2126" w:type="dxa"/>
            <w:tcBorders>
              <w:left w:val="dashed" w:sz="4" w:space="0" w:color="auto"/>
            </w:tcBorders>
            <w:vAlign w:val="center"/>
          </w:tcPr>
          <w:p w14:paraId="4D153FB1" w14:textId="4A6F6B08" w:rsidR="00D31E4B" w:rsidRPr="000B7C2D" w:rsidDel="00155F19" w:rsidRDefault="00D31E4B" w:rsidP="00155F19">
            <w:pPr>
              <w:jc w:val="center"/>
              <w:rPr>
                <w:del w:id="929" w:author="作成者"/>
                <w:rFonts w:ascii="ＭＳ ゴシック" w:eastAsia="ＭＳ ゴシック" w:hAnsi="ＭＳ ゴシック"/>
                <w:sz w:val="24"/>
                <w:szCs w:val="24"/>
              </w:rPr>
              <w:pPrChange w:id="930" w:author="作成者">
                <w:pPr>
                  <w:widowControl/>
                  <w:jc w:val="left"/>
                </w:pPr>
              </w:pPrChange>
            </w:pPr>
            <w:del w:id="931" w:author="作成者">
              <w:r w:rsidRPr="000B7C2D" w:rsidDel="00155F19">
                <w:rPr>
                  <w:rFonts w:ascii="ＭＳ ゴシック" w:eastAsia="ＭＳ ゴシック" w:hAnsi="ＭＳ ゴシック"/>
                  <w:sz w:val="24"/>
                  <w:szCs w:val="24"/>
                </w:rPr>
                <w:delText>e-Rad</w:delText>
              </w:r>
            </w:del>
          </w:p>
        </w:tc>
      </w:tr>
      <w:tr w:rsidR="00D31E4B" w:rsidRPr="000B490D" w:rsidDel="00155F19" w14:paraId="53687561" w14:textId="2A139610" w:rsidTr="000B7C2D">
        <w:trPr>
          <w:del w:id="932" w:author="作成者"/>
        </w:trPr>
        <w:tc>
          <w:tcPr>
            <w:tcW w:w="2410" w:type="dxa"/>
            <w:tcBorders>
              <w:right w:val="dashed" w:sz="4" w:space="0" w:color="auto"/>
            </w:tcBorders>
            <w:vAlign w:val="center"/>
          </w:tcPr>
          <w:p w14:paraId="09B16CA5" w14:textId="18BE6C57" w:rsidR="00D31E4B" w:rsidRPr="000B7C2D" w:rsidDel="00155F19" w:rsidRDefault="00D31E4B" w:rsidP="00155F19">
            <w:pPr>
              <w:jc w:val="center"/>
              <w:rPr>
                <w:del w:id="933" w:author="作成者"/>
                <w:rFonts w:ascii="ＭＳ ゴシック" w:eastAsia="ＭＳ ゴシック" w:hAnsi="ＭＳ ゴシック"/>
                <w:sz w:val="24"/>
                <w:szCs w:val="24"/>
              </w:rPr>
              <w:pPrChange w:id="934" w:author="作成者">
                <w:pPr>
                  <w:widowControl/>
                  <w:jc w:val="left"/>
                </w:pPr>
              </w:pPrChange>
            </w:pPr>
            <w:del w:id="935" w:author="作成者">
              <w:r w:rsidRPr="000B7C2D" w:rsidDel="00155F19">
                <w:rPr>
                  <w:rFonts w:ascii="ＭＳ ゴシック" w:eastAsia="ＭＳ ゴシック" w:hAnsi="ＭＳ ゴシック" w:hint="eastAsia"/>
                  <w:sz w:val="24"/>
                  <w:szCs w:val="24"/>
                </w:rPr>
                <w:delText>その他</w:delText>
              </w:r>
            </w:del>
          </w:p>
        </w:tc>
        <w:tc>
          <w:tcPr>
            <w:tcW w:w="4536" w:type="dxa"/>
            <w:tcBorders>
              <w:left w:val="dashed" w:sz="4" w:space="0" w:color="auto"/>
              <w:right w:val="dashed" w:sz="4" w:space="0" w:color="auto"/>
            </w:tcBorders>
            <w:vAlign w:val="center"/>
          </w:tcPr>
          <w:p w14:paraId="76A1BC25" w14:textId="285938F5" w:rsidR="00D31E4B" w:rsidRPr="000B7C2D" w:rsidDel="00155F19" w:rsidRDefault="00D31E4B" w:rsidP="00155F19">
            <w:pPr>
              <w:jc w:val="center"/>
              <w:rPr>
                <w:del w:id="936" w:author="作成者"/>
                <w:rFonts w:ascii="ＭＳ ゴシック" w:eastAsia="ＭＳ ゴシック" w:hAnsi="ＭＳ ゴシック"/>
                <w:sz w:val="24"/>
                <w:szCs w:val="24"/>
              </w:rPr>
              <w:pPrChange w:id="937" w:author="作成者">
                <w:pPr>
                  <w:widowControl/>
                  <w:jc w:val="left"/>
                </w:pPr>
              </w:pPrChange>
            </w:pPr>
            <w:del w:id="938" w:author="作成者">
              <w:r w:rsidRPr="000B7C2D" w:rsidDel="00155F19">
                <w:rPr>
                  <w:rFonts w:ascii="ＭＳ ゴシック" w:eastAsia="ＭＳ ゴシック" w:hAnsi="ＭＳ ゴシック" w:hint="eastAsia"/>
                  <w:sz w:val="24"/>
                  <w:szCs w:val="24"/>
                </w:rPr>
                <w:delText>公募開始～説明会</w:delText>
              </w:r>
              <w:r w:rsidRPr="000B7C2D" w:rsidDel="00155F19">
                <w:rPr>
                  <w:rFonts w:ascii="ＭＳ ゴシック" w:eastAsia="ＭＳ ゴシック" w:hAnsi="ＭＳ ゴシック"/>
                  <w:sz w:val="24"/>
                  <w:szCs w:val="24"/>
                </w:rPr>
                <w:delText xml:space="preserve"> </w:delText>
              </w:r>
              <w:r w:rsidRPr="000B7C2D" w:rsidDel="00155F19">
                <w:rPr>
                  <w:rFonts w:ascii="ＭＳ ゴシック" w:eastAsia="ＭＳ ゴシック" w:hAnsi="ＭＳ ゴシック" w:hint="eastAsia"/>
                  <w:sz w:val="24"/>
                  <w:szCs w:val="24"/>
                </w:rPr>
                <w:delText>５日以上</w:delText>
              </w:r>
            </w:del>
          </w:p>
          <w:p w14:paraId="35BBDF36" w14:textId="75D83FFB" w:rsidR="00D31E4B" w:rsidRPr="000B7C2D" w:rsidDel="00155F19" w:rsidRDefault="00D31E4B" w:rsidP="00155F19">
            <w:pPr>
              <w:jc w:val="center"/>
              <w:rPr>
                <w:del w:id="939" w:author="作成者"/>
                <w:rFonts w:ascii="ＭＳ ゴシック" w:eastAsia="ＭＳ ゴシック" w:hAnsi="ＭＳ ゴシック"/>
                <w:sz w:val="24"/>
                <w:szCs w:val="24"/>
              </w:rPr>
              <w:pPrChange w:id="940" w:author="作成者">
                <w:pPr>
                  <w:widowControl/>
                  <w:jc w:val="left"/>
                </w:pPr>
              </w:pPrChange>
            </w:pPr>
            <w:del w:id="941" w:author="作成者">
              <w:r w:rsidRPr="000B7C2D" w:rsidDel="00155F19">
                <w:rPr>
                  <w:rFonts w:ascii="ＭＳ ゴシック" w:eastAsia="ＭＳ ゴシック" w:hAnsi="ＭＳ ゴシック" w:hint="eastAsia"/>
                  <w:sz w:val="24"/>
                  <w:szCs w:val="24"/>
                </w:rPr>
                <w:delText>説明会～提案締切</w:delText>
              </w:r>
              <w:r w:rsidRPr="000B7C2D" w:rsidDel="00155F19">
                <w:rPr>
                  <w:rFonts w:ascii="ＭＳ ゴシック" w:eastAsia="ＭＳ ゴシック" w:hAnsi="ＭＳ ゴシック"/>
                  <w:sz w:val="24"/>
                  <w:szCs w:val="24"/>
                </w:rPr>
                <w:delText xml:space="preserve"> </w:delText>
              </w:r>
              <w:r w:rsidRPr="000B7C2D" w:rsidDel="00155F19">
                <w:rPr>
                  <w:rFonts w:ascii="ＭＳ ゴシック" w:eastAsia="ＭＳ ゴシック" w:hAnsi="ＭＳ ゴシック" w:hint="eastAsia"/>
                  <w:sz w:val="24"/>
                  <w:szCs w:val="24"/>
                </w:rPr>
                <w:delText>１５日以上</w:delText>
              </w:r>
            </w:del>
          </w:p>
        </w:tc>
        <w:tc>
          <w:tcPr>
            <w:tcW w:w="2126" w:type="dxa"/>
            <w:tcBorders>
              <w:left w:val="dashed" w:sz="4" w:space="0" w:color="auto"/>
            </w:tcBorders>
            <w:vAlign w:val="center"/>
          </w:tcPr>
          <w:p w14:paraId="036EF98E" w14:textId="35F8EFC8" w:rsidR="00D31E4B" w:rsidRPr="000B7C2D" w:rsidDel="00155F19" w:rsidRDefault="00D31E4B" w:rsidP="00155F19">
            <w:pPr>
              <w:jc w:val="center"/>
              <w:rPr>
                <w:del w:id="942" w:author="作成者"/>
                <w:rFonts w:ascii="ＭＳ ゴシック" w:eastAsia="ＭＳ ゴシック" w:hAnsi="ＭＳ ゴシック"/>
                <w:sz w:val="24"/>
                <w:szCs w:val="24"/>
              </w:rPr>
              <w:pPrChange w:id="943" w:author="作成者">
                <w:pPr>
                  <w:widowControl/>
                  <w:jc w:val="left"/>
                </w:pPr>
              </w:pPrChange>
            </w:pPr>
            <w:del w:id="944" w:author="作成者">
              <w:r w:rsidRPr="000B7C2D" w:rsidDel="00155F19">
                <w:rPr>
                  <w:rFonts w:ascii="ＭＳ ゴシック" w:eastAsia="ＭＳ ゴシック" w:hAnsi="ＭＳ ゴシック"/>
                  <w:sz w:val="24"/>
                  <w:szCs w:val="24"/>
                </w:rPr>
                <w:delText>J</w:delText>
              </w:r>
              <w:r w:rsidRPr="000B7C2D" w:rsidDel="00155F19">
                <w:rPr>
                  <w:rFonts w:ascii="ＭＳ ゴシック" w:eastAsia="ＭＳ ゴシック" w:hAnsi="ＭＳ ゴシック" w:hint="eastAsia"/>
                  <w:sz w:val="24"/>
                  <w:szCs w:val="24"/>
                </w:rPr>
                <w:delText>グランツ</w:delText>
              </w:r>
            </w:del>
          </w:p>
        </w:tc>
      </w:tr>
    </w:tbl>
    <w:p w14:paraId="696BFE4D" w14:textId="18880B1D" w:rsidR="00D31E4B" w:rsidRPr="000B7C2D" w:rsidDel="00155F19" w:rsidRDefault="00D31E4B" w:rsidP="00155F19">
      <w:pPr>
        <w:rPr>
          <w:del w:id="945" w:author="作成者"/>
          <w:rFonts w:ascii="ＭＳ ゴシック" w:eastAsia="ＭＳ ゴシック" w:hAnsi="ＭＳ ゴシック"/>
          <w:sz w:val="24"/>
          <w:szCs w:val="24"/>
        </w:rPr>
        <w:pPrChange w:id="946" w:author="作成者">
          <w:pPr>
            <w:widowControl/>
            <w:jc w:val="left"/>
          </w:pPr>
        </w:pPrChange>
      </w:pPr>
      <w:del w:id="947" w:author="作成者">
        <w:r w:rsidRPr="000B7C2D" w:rsidDel="00155F19">
          <w:rPr>
            <w:rFonts w:ascii="ＭＳ ゴシック" w:eastAsia="ＭＳ ゴシック" w:hAnsi="ＭＳ ゴシック" w:hint="eastAsia"/>
            <w:sz w:val="24"/>
            <w:szCs w:val="24"/>
          </w:rPr>
          <w:delText>※公募～説明会の起算日は公募開始日とし、説明会開催日当日も日数に含む。</w:delText>
        </w:r>
      </w:del>
    </w:p>
    <w:p w14:paraId="6F07B7AC" w14:textId="627DC1D4" w:rsidR="00D31E4B" w:rsidRPr="000B7C2D" w:rsidDel="00155F19" w:rsidRDefault="00D31E4B" w:rsidP="00155F19">
      <w:pPr>
        <w:rPr>
          <w:del w:id="948" w:author="作成者"/>
          <w:rFonts w:ascii="ＭＳ ゴシック" w:eastAsia="ＭＳ ゴシック" w:hAnsi="ＭＳ ゴシック"/>
          <w:sz w:val="24"/>
          <w:szCs w:val="24"/>
        </w:rPr>
        <w:pPrChange w:id="949" w:author="作成者">
          <w:pPr>
            <w:widowControl/>
            <w:jc w:val="left"/>
          </w:pPr>
        </w:pPrChange>
      </w:pPr>
      <w:del w:id="950" w:author="作成者">
        <w:r w:rsidRPr="000B7C2D" w:rsidDel="00155F19">
          <w:rPr>
            <w:rFonts w:ascii="ＭＳ ゴシック" w:eastAsia="ＭＳ ゴシック" w:hAnsi="ＭＳ ゴシック" w:hint="eastAsia"/>
            <w:sz w:val="24"/>
            <w:szCs w:val="24"/>
          </w:rPr>
          <w:delText>※説明会～提案締切の起算日は説明会開催日の翌日とし、提案締切日</w:delText>
        </w:r>
        <w:r w:rsidRPr="000B7C2D" w:rsidDel="00155F19">
          <w:rPr>
            <w:rFonts w:ascii="ＭＳ ゴシック" w:eastAsia="ＭＳ ゴシック" w:hAnsi="ＭＳ ゴシック"/>
            <w:sz w:val="24"/>
            <w:szCs w:val="24"/>
          </w:rPr>
          <w:delText>は</w:delText>
        </w:r>
        <w:r w:rsidRPr="000B7C2D" w:rsidDel="00155F19">
          <w:rPr>
            <w:rFonts w:ascii="ＭＳ ゴシック" w:eastAsia="ＭＳ ゴシック" w:hAnsi="ＭＳ ゴシック" w:hint="eastAsia"/>
            <w:sz w:val="24"/>
            <w:szCs w:val="24"/>
          </w:rPr>
          <w:delText>日数に含まない。</w:delText>
        </w:r>
      </w:del>
    </w:p>
    <w:p w14:paraId="161E2A50" w14:textId="476F16F1" w:rsidR="00D31E4B" w:rsidRPr="000B7C2D" w:rsidDel="00155F19" w:rsidRDefault="00D31E4B" w:rsidP="00155F19">
      <w:pPr>
        <w:rPr>
          <w:del w:id="951" w:author="作成者"/>
          <w:rFonts w:ascii="ＭＳ ゴシック" w:eastAsia="ＭＳ ゴシック" w:hAnsi="ＭＳ ゴシック"/>
          <w:sz w:val="24"/>
          <w:szCs w:val="24"/>
        </w:rPr>
        <w:pPrChange w:id="952" w:author="作成者">
          <w:pPr>
            <w:widowControl/>
            <w:jc w:val="left"/>
          </w:pPr>
        </w:pPrChange>
      </w:pPr>
      <w:del w:id="953" w:author="作成者">
        <w:r w:rsidRPr="000B7C2D" w:rsidDel="00155F19">
          <w:rPr>
            <w:rFonts w:ascii="ＭＳ ゴシック" w:eastAsia="ＭＳ ゴシック" w:hAnsi="ＭＳ ゴシック" w:hint="eastAsia"/>
            <w:sz w:val="24"/>
            <w:szCs w:val="24"/>
          </w:rPr>
          <w:delText>※日数のカウントについては土日祝日を含めることができる。説明会等の日が休日に当たるときは、当該日の翌日を説明会等の開催日とする。</w:delText>
        </w:r>
      </w:del>
    </w:p>
    <w:p w14:paraId="7EF4548F" w14:textId="0BD001C2" w:rsidR="00F9090E" w:rsidDel="00155F19" w:rsidRDefault="00F9090E" w:rsidP="00155F19">
      <w:pPr>
        <w:rPr>
          <w:del w:id="954" w:author="作成者"/>
          <w:rFonts w:ascii="ＭＳ ゴシック" w:eastAsia="ＭＳ ゴシック" w:hAnsi="ＭＳ ゴシック"/>
          <w:bCs/>
          <w:sz w:val="22"/>
        </w:rPr>
        <w:pPrChange w:id="955" w:author="作成者">
          <w:pPr>
            <w:ind w:leftChars="200" w:left="420"/>
          </w:pPr>
        </w:pPrChange>
      </w:pPr>
    </w:p>
    <w:p w14:paraId="2800B273" w14:textId="4BD71892" w:rsidR="00A50939" w:rsidDel="00155F19" w:rsidRDefault="001560AD" w:rsidP="00155F19">
      <w:pPr>
        <w:rPr>
          <w:del w:id="956" w:author="作成者"/>
          <w:rFonts w:ascii="ＭＳ ゴシック" w:eastAsia="ＭＳ ゴシック" w:hAnsi="ＭＳ ゴシック"/>
          <w:bCs/>
          <w:sz w:val="22"/>
        </w:rPr>
        <w:pPrChange w:id="957" w:author="作成者">
          <w:pPr>
            <w:ind w:leftChars="200" w:left="420"/>
          </w:pPr>
        </w:pPrChange>
      </w:pPr>
      <w:del w:id="958" w:author="作成者">
        <w:r w:rsidDel="00155F19">
          <w:rPr>
            <w:rFonts w:ascii="ＭＳ ゴシック" w:eastAsia="ＭＳ ゴシック" w:hAnsi="ＭＳ ゴシック" w:hint="eastAsia"/>
            <w:bCs/>
            <w:sz w:val="22"/>
          </w:rPr>
          <w:delText>４－３．</w:delText>
        </w:r>
        <w:r w:rsidR="00D134C7" w:rsidDel="00155F19">
          <w:rPr>
            <w:rFonts w:ascii="ＭＳ ゴシック" w:eastAsia="ＭＳ ゴシック" w:hAnsi="ＭＳ ゴシック" w:hint="eastAsia"/>
            <w:bCs/>
            <w:sz w:val="22"/>
          </w:rPr>
          <w:delText>応募書類</w:delText>
        </w:r>
        <w:r w:rsidR="008F215E" w:rsidDel="00155F19">
          <w:rPr>
            <w:rFonts w:ascii="ＭＳ ゴシック" w:eastAsia="ＭＳ ゴシック" w:hAnsi="ＭＳ ゴシック" w:hint="eastAsia"/>
            <w:bCs/>
            <w:sz w:val="22"/>
          </w:rPr>
          <w:delText>及び</w:delText>
        </w:r>
        <w:r w:rsidDel="00155F19">
          <w:rPr>
            <w:rFonts w:ascii="ＭＳ ゴシック" w:eastAsia="ＭＳ ゴシック" w:hAnsi="ＭＳ ゴシック" w:hint="eastAsia"/>
            <w:bCs/>
            <w:sz w:val="22"/>
          </w:rPr>
          <w:delText>４－４．</w:delText>
        </w:r>
        <w:r w:rsidR="008F215E" w:rsidDel="00155F19">
          <w:rPr>
            <w:rFonts w:ascii="ＭＳ ゴシック" w:eastAsia="ＭＳ ゴシック" w:hAnsi="ＭＳ ゴシック" w:hint="eastAsia"/>
            <w:bCs/>
            <w:sz w:val="22"/>
          </w:rPr>
          <w:delText>応募書類の提出先</w:delText>
        </w:r>
      </w:del>
    </w:p>
    <w:p w14:paraId="33027035" w14:textId="3F26630F" w:rsidR="008617FA" w:rsidDel="00155F19" w:rsidRDefault="00B93BE2" w:rsidP="00155F19">
      <w:pPr>
        <w:rPr>
          <w:del w:id="959" w:author="作成者"/>
          <w:rFonts w:ascii="ＭＳ ゴシック" w:eastAsia="ＭＳ ゴシック" w:hAnsi="ＭＳ ゴシック"/>
          <w:bCs/>
          <w:sz w:val="22"/>
        </w:rPr>
        <w:pPrChange w:id="960" w:author="作成者">
          <w:pPr>
            <w:ind w:left="440" w:hangingChars="200" w:hanging="440"/>
          </w:pPr>
        </w:pPrChange>
      </w:pPr>
      <w:del w:id="961" w:author="作成者">
        <w:r w:rsidDel="00155F19">
          <w:rPr>
            <w:rFonts w:ascii="ＭＳ ゴシック" w:eastAsia="ＭＳ ゴシック" w:hAnsi="ＭＳ ゴシック" w:hint="eastAsia"/>
            <w:bCs/>
            <w:sz w:val="22"/>
          </w:rPr>
          <w:delText xml:space="preserve">　　　</w:delText>
        </w:r>
        <w:r w:rsidR="008F215E" w:rsidDel="00155F19">
          <w:rPr>
            <w:rFonts w:ascii="ＭＳ ゴシック" w:eastAsia="ＭＳ ゴシック" w:hAnsi="ＭＳ ゴシック" w:hint="eastAsia"/>
            <w:bCs/>
            <w:sz w:val="22"/>
          </w:rPr>
          <w:delText>行政手続コスト削減のための基本計画に掲げている削減方策に努めるため以下に留意</w:delText>
        </w:r>
        <w:r w:rsidR="00A56724" w:rsidDel="00155F19">
          <w:rPr>
            <w:rFonts w:ascii="ＭＳ ゴシック" w:eastAsia="ＭＳ ゴシック" w:hAnsi="ＭＳ ゴシック" w:hint="eastAsia"/>
            <w:bCs/>
            <w:sz w:val="22"/>
          </w:rPr>
          <w:delText>してください</w:delText>
        </w:r>
        <w:r w:rsidR="008F215E" w:rsidDel="00155F19">
          <w:rPr>
            <w:rFonts w:ascii="ＭＳ ゴシック" w:eastAsia="ＭＳ ゴシック" w:hAnsi="ＭＳ ゴシック" w:hint="eastAsia"/>
            <w:bCs/>
            <w:sz w:val="22"/>
          </w:rPr>
          <w:delText>。</w:delText>
        </w:r>
      </w:del>
    </w:p>
    <w:p w14:paraId="0A3B08C0" w14:textId="6A376FA2" w:rsidR="008617FA" w:rsidDel="00155F19" w:rsidRDefault="008617FA" w:rsidP="00155F19">
      <w:pPr>
        <w:rPr>
          <w:del w:id="962" w:author="作成者"/>
          <w:rFonts w:ascii="ＭＳ ゴシック" w:eastAsia="ＭＳ ゴシック" w:hAnsi="ＭＳ ゴシック"/>
          <w:bCs/>
          <w:sz w:val="22"/>
        </w:rPr>
        <w:pPrChange w:id="963" w:author="作成者">
          <w:pPr>
            <w:ind w:leftChars="300" w:left="850" w:hangingChars="100" w:hanging="220"/>
          </w:pPr>
        </w:pPrChange>
      </w:pPr>
      <w:del w:id="964" w:author="作成者">
        <w:r w:rsidDel="00155F19">
          <w:rPr>
            <w:rFonts w:ascii="ＭＳ ゴシック" w:eastAsia="ＭＳ ゴシック" w:hAnsi="ＭＳ ゴシック" w:hint="eastAsia"/>
            <w:bCs/>
            <w:sz w:val="22"/>
          </w:rPr>
          <w:delText xml:space="preserve">①　</w:delText>
        </w:r>
        <w:r w:rsidRPr="008617FA" w:rsidDel="00155F19">
          <w:rPr>
            <w:rFonts w:ascii="ＭＳ ゴシック" w:eastAsia="ＭＳ ゴシック" w:hAnsi="ＭＳ ゴシック" w:hint="eastAsia"/>
            <w:bCs/>
            <w:sz w:val="22"/>
          </w:rPr>
          <w:delText>Ｊグランツにより申請を受け付けてください。</w:delText>
        </w:r>
      </w:del>
    </w:p>
    <w:p w14:paraId="25488C08" w14:textId="303CCF3D" w:rsidR="002759FA" w:rsidDel="00155F19" w:rsidRDefault="008617FA" w:rsidP="00155F19">
      <w:pPr>
        <w:rPr>
          <w:del w:id="965" w:author="作成者"/>
          <w:rFonts w:ascii="ＭＳ ゴシック" w:eastAsia="ＭＳ ゴシック" w:hAnsi="ＭＳ ゴシック"/>
          <w:bCs/>
          <w:sz w:val="22"/>
        </w:rPr>
        <w:pPrChange w:id="966" w:author="作成者">
          <w:pPr>
            <w:ind w:leftChars="300" w:left="850" w:hangingChars="100" w:hanging="220"/>
          </w:pPr>
        </w:pPrChange>
      </w:pPr>
      <w:del w:id="967" w:author="作成者">
        <w:r w:rsidDel="00155F19">
          <w:rPr>
            <w:rFonts w:ascii="ＭＳ ゴシック" w:eastAsia="ＭＳ ゴシック" w:hAnsi="ＭＳ ゴシック" w:hint="eastAsia"/>
            <w:bCs/>
            <w:sz w:val="22"/>
          </w:rPr>
          <w:delText>②</w:delText>
        </w:r>
        <w:r w:rsidR="002759FA" w:rsidDel="00155F19">
          <w:rPr>
            <w:rFonts w:ascii="ＭＳ ゴシック" w:eastAsia="ＭＳ ゴシック" w:hAnsi="ＭＳ ゴシック" w:hint="eastAsia"/>
            <w:bCs/>
            <w:sz w:val="22"/>
          </w:rPr>
          <w:delText xml:space="preserve">　</w:delText>
        </w:r>
        <w:r w:rsidR="00687151" w:rsidDel="00155F19">
          <w:rPr>
            <w:rFonts w:ascii="ＭＳ ゴシック" w:eastAsia="ＭＳ ゴシック" w:hAnsi="ＭＳ ゴシック" w:hint="eastAsia"/>
            <w:bCs/>
            <w:sz w:val="22"/>
          </w:rPr>
          <w:delText>事業者等の事情によりＪグランツの利用ができない場合でも、</w:delText>
        </w:r>
        <w:r w:rsidR="00CF4C8D" w:rsidRPr="00661D94" w:rsidDel="00155F19">
          <w:rPr>
            <w:rFonts w:ascii="ＭＳ ゴシック" w:eastAsia="ＭＳ ゴシック" w:hAnsi="ＭＳ ゴシック" w:hint="eastAsia"/>
            <w:bCs/>
            <w:sz w:val="22"/>
          </w:rPr>
          <w:delText>データ容量</w:delText>
        </w:r>
        <w:r w:rsidR="00C83859" w:rsidRPr="00912A11" w:rsidDel="00155F19">
          <w:rPr>
            <w:rFonts w:ascii="ＭＳ ゴシック" w:eastAsia="ＭＳ ゴシック" w:hAnsi="ＭＳ ゴシック" w:hint="eastAsia"/>
            <w:bCs/>
            <w:sz w:val="22"/>
          </w:rPr>
          <w:delText>等</w:delText>
        </w:r>
        <w:r w:rsidR="00CF4C8D" w:rsidRPr="00661D94" w:rsidDel="00155F19">
          <w:rPr>
            <w:rFonts w:ascii="ＭＳ ゴシック" w:eastAsia="ＭＳ ゴシック" w:hAnsi="ＭＳ ゴシック" w:hint="eastAsia"/>
            <w:bCs/>
            <w:sz w:val="22"/>
          </w:rPr>
          <w:delText>を勘案し</w:delText>
        </w:r>
        <w:r w:rsidR="00A75994" w:rsidRPr="00661D94" w:rsidDel="00155F19">
          <w:rPr>
            <w:rFonts w:ascii="ＭＳ ゴシック" w:eastAsia="ＭＳ ゴシック" w:hAnsi="ＭＳ ゴシック" w:hint="eastAsia"/>
            <w:bCs/>
            <w:sz w:val="22"/>
          </w:rPr>
          <w:delText>た上で</w:delText>
        </w:r>
        <w:r w:rsidR="00CF4C8D" w:rsidRPr="00661D94" w:rsidDel="00155F19">
          <w:rPr>
            <w:rFonts w:ascii="ＭＳ ゴシック" w:eastAsia="ＭＳ ゴシック" w:hAnsi="ＭＳ ゴシック" w:hint="eastAsia"/>
            <w:bCs/>
            <w:sz w:val="22"/>
          </w:rPr>
          <w:delText>、</w:delText>
        </w:r>
        <w:r w:rsidR="00B93BE2" w:rsidDel="00155F19">
          <w:rPr>
            <w:rFonts w:ascii="ＭＳ ゴシック" w:eastAsia="ＭＳ ゴシック" w:hAnsi="ＭＳ ゴシック" w:hint="eastAsia"/>
            <w:bCs/>
            <w:sz w:val="22"/>
          </w:rPr>
          <w:delText>電子メールによる申請を活用し、提出方法の多様化、簡素化に努め</w:delText>
        </w:r>
        <w:r w:rsidR="00622322" w:rsidDel="00155F19">
          <w:rPr>
            <w:rFonts w:ascii="ＭＳ ゴシック" w:eastAsia="ＭＳ ゴシック" w:hAnsi="ＭＳ ゴシック" w:hint="eastAsia"/>
            <w:bCs/>
            <w:sz w:val="22"/>
          </w:rPr>
          <w:delText>てください</w:delText>
        </w:r>
        <w:r w:rsidR="00B93BE2" w:rsidDel="00155F19">
          <w:rPr>
            <w:rFonts w:ascii="ＭＳ ゴシック" w:eastAsia="ＭＳ ゴシック" w:hAnsi="ＭＳ ゴシック" w:hint="eastAsia"/>
            <w:bCs/>
            <w:sz w:val="22"/>
          </w:rPr>
          <w:delText>。ただし、事業者にとって便宜的</w:delText>
        </w:r>
        <w:r w:rsidR="008F215E" w:rsidDel="00155F19">
          <w:rPr>
            <w:rFonts w:ascii="ＭＳ ゴシック" w:eastAsia="ＭＳ ゴシック" w:hAnsi="ＭＳ ゴシック" w:hint="eastAsia"/>
            <w:bCs/>
            <w:sz w:val="22"/>
          </w:rPr>
          <w:delText>である場合には、郵送での提出を妨げるものでは</w:delText>
        </w:r>
        <w:r w:rsidR="00622322" w:rsidDel="00155F19">
          <w:rPr>
            <w:rFonts w:ascii="ＭＳ ゴシック" w:eastAsia="ＭＳ ゴシック" w:hAnsi="ＭＳ ゴシック" w:hint="eastAsia"/>
            <w:bCs/>
            <w:sz w:val="22"/>
          </w:rPr>
          <w:delText>ありません</w:delText>
        </w:r>
        <w:r w:rsidR="008F215E" w:rsidDel="00155F19">
          <w:rPr>
            <w:rFonts w:ascii="ＭＳ ゴシック" w:eastAsia="ＭＳ ゴシック" w:hAnsi="ＭＳ ゴシック" w:hint="eastAsia"/>
            <w:bCs/>
            <w:sz w:val="22"/>
          </w:rPr>
          <w:delText>。</w:delText>
        </w:r>
      </w:del>
    </w:p>
    <w:p w14:paraId="6B30CC58" w14:textId="0DD08189" w:rsidR="002759FA" w:rsidDel="00155F19" w:rsidRDefault="008617FA" w:rsidP="00155F19">
      <w:pPr>
        <w:rPr>
          <w:del w:id="968" w:author="作成者"/>
          <w:rFonts w:ascii="ＭＳ ゴシック" w:eastAsia="ＭＳ ゴシック" w:hAnsi="ＭＳ ゴシック"/>
          <w:bCs/>
          <w:sz w:val="22"/>
        </w:rPr>
        <w:pPrChange w:id="969" w:author="作成者">
          <w:pPr>
            <w:ind w:leftChars="300" w:left="850" w:hangingChars="100" w:hanging="220"/>
          </w:pPr>
        </w:pPrChange>
      </w:pPr>
      <w:del w:id="970" w:author="作成者">
        <w:r w:rsidDel="00155F19">
          <w:rPr>
            <w:rFonts w:ascii="ＭＳ ゴシック" w:eastAsia="ＭＳ ゴシック" w:hAnsi="ＭＳ ゴシック" w:hint="eastAsia"/>
            <w:bCs/>
            <w:sz w:val="22"/>
          </w:rPr>
          <w:delText>③</w:delText>
        </w:r>
        <w:r w:rsidR="002759FA" w:rsidDel="00155F19">
          <w:rPr>
            <w:rFonts w:ascii="ＭＳ ゴシック" w:eastAsia="ＭＳ ゴシック" w:hAnsi="ＭＳ ゴシック" w:hint="eastAsia"/>
            <w:bCs/>
            <w:sz w:val="22"/>
          </w:rPr>
          <w:delText xml:space="preserve">　</w:delText>
        </w:r>
        <w:r w:rsidR="008F215E" w:rsidDel="00155F19">
          <w:rPr>
            <w:rFonts w:ascii="ＭＳ ゴシック" w:eastAsia="ＭＳ ゴシック" w:hAnsi="ＭＳ ゴシック" w:hint="eastAsia"/>
            <w:bCs/>
            <w:sz w:val="22"/>
          </w:rPr>
          <w:delText>公募段階で提出を求めた書類については、原則、交付決定段階で再度提出を求めない</w:delText>
        </w:r>
        <w:r w:rsidR="00622322" w:rsidDel="00155F19">
          <w:rPr>
            <w:rFonts w:ascii="ＭＳ ゴシック" w:eastAsia="ＭＳ ゴシック" w:hAnsi="ＭＳ ゴシック" w:hint="eastAsia"/>
            <w:bCs/>
            <w:sz w:val="22"/>
          </w:rPr>
          <w:delText>よう努めてください</w:delText>
        </w:r>
        <w:r w:rsidR="008F215E" w:rsidDel="00155F19">
          <w:rPr>
            <w:rFonts w:ascii="ＭＳ ゴシック" w:eastAsia="ＭＳ ゴシック" w:hAnsi="ＭＳ ゴシック" w:hint="eastAsia"/>
            <w:bCs/>
            <w:sz w:val="22"/>
          </w:rPr>
          <w:delText>。</w:delText>
        </w:r>
      </w:del>
    </w:p>
    <w:p w14:paraId="4A1C4A13" w14:textId="1E892239" w:rsidR="00A0308A" w:rsidRPr="00912A11" w:rsidDel="00155F19" w:rsidRDefault="008617FA" w:rsidP="00155F19">
      <w:pPr>
        <w:rPr>
          <w:del w:id="971" w:author="作成者"/>
          <w:rFonts w:ascii="ＭＳ ゴシック" w:eastAsia="ＭＳ ゴシック" w:hAnsi="ＭＳ ゴシック"/>
          <w:bCs/>
          <w:sz w:val="22"/>
        </w:rPr>
        <w:pPrChange w:id="972" w:author="作成者">
          <w:pPr>
            <w:ind w:leftChars="300" w:left="850" w:hangingChars="100" w:hanging="220"/>
          </w:pPr>
        </w:pPrChange>
      </w:pPr>
      <w:del w:id="973" w:author="作成者">
        <w:r w:rsidDel="00155F19">
          <w:rPr>
            <w:rFonts w:ascii="ＭＳ ゴシック" w:eastAsia="ＭＳ ゴシック" w:hAnsi="ＭＳ ゴシック" w:hint="eastAsia"/>
            <w:bCs/>
            <w:sz w:val="22"/>
          </w:rPr>
          <w:delText>④</w:delText>
        </w:r>
        <w:r w:rsidR="002759FA" w:rsidDel="00155F19">
          <w:rPr>
            <w:rFonts w:ascii="ＭＳ ゴシック" w:eastAsia="ＭＳ ゴシック" w:hAnsi="ＭＳ ゴシック" w:hint="eastAsia"/>
            <w:bCs/>
            <w:sz w:val="22"/>
          </w:rPr>
          <w:delText xml:space="preserve">　</w:delText>
        </w:r>
        <w:r w:rsidR="00137E3E" w:rsidRPr="00912A11" w:rsidDel="00155F19">
          <w:rPr>
            <w:rFonts w:ascii="ＭＳ ゴシック" w:eastAsia="ＭＳ ゴシック" w:hAnsi="ＭＳ ゴシック" w:hint="eastAsia"/>
            <w:bCs/>
            <w:sz w:val="22"/>
          </w:rPr>
          <w:delText>法人格、会社事業目的などの法人情報を確認するために必要な</w:delText>
        </w:r>
        <w:r w:rsidR="00F81DD9" w:rsidRPr="00912A11" w:rsidDel="00155F19">
          <w:rPr>
            <w:rFonts w:ascii="ＭＳ ゴシック" w:eastAsia="ＭＳ ゴシック" w:hAnsi="ＭＳ ゴシック" w:hint="eastAsia"/>
            <w:bCs/>
            <w:sz w:val="22"/>
          </w:rPr>
          <w:delText>登記簿謄本等の添</w:delText>
        </w:r>
        <w:r w:rsidR="005D5EB9" w:rsidRPr="00912A11" w:rsidDel="00155F19">
          <w:rPr>
            <w:rFonts w:ascii="ＭＳ ゴシック" w:eastAsia="ＭＳ ゴシック" w:hAnsi="ＭＳ ゴシック" w:hint="eastAsia"/>
            <w:bCs/>
            <w:sz w:val="22"/>
          </w:rPr>
          <w:delText>付は、原則省略することとし、</w:delText>
        </w:r>
        <w:r w:rsidR="00A93068" w:rsidDel="00155F19">
          <w:rPr>
            <w:rFonts w:ascii="ＭＳ ゴシック" w:eastAsia="ＭＳ ゴシック" w:hAnsi="ＭＳ ゴシック" w:hint="eastAsia"/>
            <w:bCs/>
            <w:sz w:val="22"/>
          </w:rPr>
          <w:delText>ジービズ</w:delText>
        </w:r>
        <w:r w:rsidR="005D5EB9" w:rsidRPr="00912A11" w:rsidDel="00155F19">
          <w:rPr>
            <w:rFonts w:ascii="ＭＳ ゴシック" w:eastAsia="ＭＳ ゴシック" w:hAnsi="ＭＳ ゴシック" w:hint="eastAsia"/>
            <w:bCs/>
            <w:sz w:val="22"/>
          </w:rPr>
          <w:delText>インフォ、会社概要により確認することとしてください。</w:delText>
        </w:r>
      </w:del>
    </w:p>
    <w:p w14:paraId="3A52895A" w14:textId="0FCE1995" w:rsidR="00A0308A" w:rsidRPr="00912A11" w:rsidDel="00155F19" w:rsidRDefault="00A0308A" w:rsidP="00155F19">
      <w:pPr>
        <w:rPr>
          <w:del w:id="974" w:author="作成者"/>
          <w:rFonts w:ascii="ＭＳ ゴシック" w:eastAsia="ＭＳ ゴシック" w:hAnsi="ＭＳ ゴシック"/>
          <w:bCs/>
          <w:sz w:val="22"/>
        </w:rPr>
        <w:pPrChange w:id="975" w:author="作成者">
          <w:pPr>
            <w:ind w:leftChars="300" w:left="1290" w:hangingChars="300" w:hanging="660"/>
          </w:pPr>
        </w:pPrChange>
      </w:pPr>
      <w:del w:id="976" w:author="作成者">
        <w:r w:rsidRPr="00912A11" w:rsidDel="00155F19">
          <w:rPr>
            <w:rFonts w:ascii="ＭＳ ゴシック" w:eastAsia="ＭＳ ゴシック" w:hAnsi="ＭＳ ゴシック" w:hint="eastAsia"/>
            <w:bCs/>
            <w:sz w:val="22"/>
          </w:rPr>
          <w:delText xml:space="preserve">　　※交付決定の際には、</w:delText>
        </w:r>
        <w:r w:rsidR="00A93068" w:rsidDel="00155F19">
          <w:rPr>
            <w:rFonts w:ascii="ＭＳ ゴシック" w:eastAsia="ＭＳ ゴシック" w:hAnsi="ＭＳ ゴシック" w:hint="eastAsia"/>
            <w:bCs/>
            <w:sz w:val="22"/>
          </w:rPr>
          <w:delText>ジービズ</w:delText>
        </w:r>
        <w:r w:rsidRPr="00A93068" w:rsidDel="00155F19">
          <w:rPr>
            <w:rFonts w:ascii="ＭＳ ゴシック" w:eastAsia="ＭＳ ゴシック" w:hAnsi="ＭＳ ゴシック" w:hint="eastAsia"/>
            <w:bCs/>
            <w:sz w:val="22"/>
          </w:rPr>
          <w:delText>イ</w:delText>
        </w:r>
        <w:r w:rsidRPr="00912A11" w:rsidDel="00155F19">
          <w:rPr>
            <w:rFonts w:ascii="ＭＳ ゴシック" w:eastAsia="ＭＳ ゴシック" w:hAnsi="ＭＳ ゴシック" w:hint="eastAsia"/>
            <w:bCs/>
            <w:sz w:val="22"/>
          </w:rPr>
          <w:delText>ンフォや会社概要では確認できない部分については、別途確認は必要。</w:delText>
        </w:r>
      </w:del>
    </w:p>
    <w:p w14:paraId="0B6C225B" w14:textId="48E22FB5" w:rsidR="003C66A6" w:rsidDel="00155F19" w:rsidRDefault="008617FA" w:rsidP="00155F19">
      <w:pPr>
        <w:rPr>
          <w:del w:id="977" w:author="作成者"/>
          <w:rFonts w:ascii="ＭＳ ゴシック" w:eastAsia="ＭＳ ゴシック" w:hAnsi="ＭＳ ゴシック"/>
          <w:bCs/>
          <w:sz w:val="22"/>
        </w:rPr>
        <w:pPrChange w:id="978" w:author="作成者">
          <w:pPr>
            <w:ind w:firstLineChars="300" w:firstLine="660"/>
          </w:pPr>
        </w:pPrChange>
      </w:pPr>
      <w:del w:id="979" w:author="作成者">
        <w:r w:rsidDel="00155F19">
          <w:rPr>
            <w:rFonts w:ascii="ＭＳ ゴシック" w:eastAsia="ＭＳ ゴシック" w:hAnsi="ＭＳ ゴシック" w:hint="eastAsia"/>
            <w:bCs/>
            <w:sz w:val="22"/>
          </w:rPr>
          <w:delText>⑤</w:delText>
        </w:r>
        <w:r w:rsidR="00A0308A" w:rsidRPr="00912A11" w:rsidDel="00155F19">
          <w:rPr>
            <w:rFonts w:ascii="ＭＳ ゴシック" w:eastAsia="ＭＳ ゴシック" w:hAnsi="ＭＳ ゴシック" w:hint="eastAsia"/>
            <w:bCs/>
            <w:sz w:val="22"/>
          </w:rPr>
          <w:delText xml:space="preserve">　財務状況を確認するために必要な</w:delText>
        </w:r>
        <w:r w:rsidR="00316233" w:rsidRPr="00912A11" w:rsidDel="00155F19">
          <w:rPr>
            <w:rFonts w:ascii="ＭＳ ゴシック" w:eastAsia="ＭＳ ゴシック" w:hAnsi="ＭＳ ゴシック" w:hint="eastAsia"/>
            <w:bCs/>
            <w:sz w:val="22"/>
          </w:rPr>
          <w:delText>決算報告書</w:delText>
        </w:r>
        <w:r w:rsidR="00A0308A" w:rsidRPr="00912A11" w:rsidDel="00155F19">
          <w:rPr>
            <w:rFonts w:ascii="ＭＳ ゴシック" w:eastAsia="ＭＳ ゴシック" w:hAnsi="ＭＳ ゴシック" w:hint="eastAsia"/>
            <w:bCs/>
            <w:sz w:val="22"/>
          </w:rPr>
          <w:delText>の</w:delText>
        </w:r>
        <w:r w:rsidR="00316233" w:rsidRPr="00912A11" w:rsidDel="00155F19">
          <w:rPr>
            <w:rFonts w:ascii="ＭＳ ゴシック" w:eastAsia="ＭＳ ゴシック" w:hAnsi="ＭＳ ゴシック" w:hint="eastAsia"/>
            <w:bCs/>
            <w:sz w:val="22"/>
          </w:rPr>
          <w:delText>提出</w:delText>
        </w:r>
        <w:r w:rsidR="00A0308A" w:rsidRPr="00912A11" w:rsidDel="00155F19">
          <w:rPr>
            <w:rFonts w:ascii="ＭＳ ゴシック" w:eastAsia="ＭＳ ゴシック" w:hAnsi="ＭＳ ゴシック" w:hint="eastAsia"/>
            <w:bCs/>
            <w:sz w:val="22"/>
          </w:rPr>
          <w:delText>は、原則、直近１ヵ年とし</w:delText>
        </w:r>
        <w:r w:rsidR="003C66A6" w:rsidDel="00155F19">
          <w:rPr>
            <w:rFonts w:ascii="ＭＳ ゴシック" w:eastAsia="ＭＳ ゴシック" w:hAnsi="ＭＳ ゴシック" w:hint="eastAsia"/>
            <w:bCs/>
            <w:sz w:val="22"/>
          </w:rPr>
          <w:delText>て</w:delText>
        </w:r>
      </w:del>
    </w:p>
    <w:p w14:paraId="4E6EBCAC" w14:textId="4B44253B" w:rsidR="003C66A6" w:rsidDel="00155F19" w:rsidRDefault="003C66A6" w:rsidP="00155F19">
      <w:pPr>
        <w:rPr>
          <w:del w:id="980" w:author="作成者"/>
          <w:rFonts w:ascii="ＭＳ ゴシック" w:eastAsia="ＭＳ ゴシック" w:hAnsi="ＭＳ ゴシック"/>
          <w:bCs/>
          <w:sz w:val="22"/>
        </w:rPr>
        <w:pPrChange w:id="981" w:author="作成者">
          <w:pPr>
            <w:ind w:firstLineChars="400" w:firstLine="880"/>
          </w:pPr>
        </w:pPrChange>
      </w:pPr>
      <w:del w:id="982" w:author="作成者">
        <w:r w:rsidDel="00155F19">
          <w:rPr>
            <w:rFonts w:ascii="ＭＳ ゴシック" w:eastAsia="ＭＳ ゴシック" w:hAnsi="ＭＳ ゴシック" w:hint="eastAsia"/>
            <w:bCs/>
            <w:sz w:val="22"/>
          </w:rPr>
          <w:delText>ください。</w:delText>
        </w:r>
        <w:r w:rsidR="000B4A40" w:rsidRPr="00912A11" w:rsidDel="00155F19">
          <w:rPr>
            <w:rFonts w:ascii="ＭＳ ゴシック" w:eastAsia="ＭＳ ゴシック" w:hAnsi="ＭＳ ゴシック" w:hint="eastAsia"/>
            <w:bCs/>
            <w:sz w:val="22"/>
          </w:rPr>
          <w:delText>２カ年以上</w:delText>
        </w:r>
        <w:r w:rsidR="00316233" w:rsidRPr="00912A11" w:rsidDel="00155F19">
          <w:rPr>
            <w:rFonts w:ascii="ＭＳ ゴシック" w:eastAsia="ＭＳ ゴシック" w:hAnsi="ＭＳ ゴシック" w:hint="eastAsia"/>
            <w:bCs/>
            <w:sz w:val="22"/>
          </w:rPr>
          <w:delText>求め</w:delText>
        </w:r>
        <w:r w:rsidDel="00155F19">
          <w:rPr>
            <w:rFonts w:ascii="ＭＳ ゴシック" w:eastAsia="ＭＳ ゴシック" w:hAnsi="ＭＳ ゴシック" w:hint="eastAsia"/>
            <w:bCs/>
            <w:sz w:val="22"/>
          </w:rPr>
          <w:delText>る場合には必要性を十分に検討された上で求めてくださ</w:delText>
        </w:r>
      </w:del>
    </w:p>
    <w:p w14:paraId="0948F47F" w14:textId="303864C3" w:rsidR="00C967F3" w:rsidRPr="00912A11" w:rsidDel="00155F19" w:rsidRDefault="003C66A6" w:rsidP="00155F19">
      <w:pPr>
        <w:rPr>
          <w:del w:id="983" w:author="作成者"/>
          <w:rFonts w:ascii="ＭＳ ゴシック" w:eastAsia="ＭＳ ゴシック" w:hAnsi="ＭＳ ゴシック"/>
          <w:bCs/>
          <w:sz w:val="22"/>
        </w:rPr>
        <w:pPrChange w:id="984" w:author="作成者">
          <w:pPr>
            <w:ind w:firstLineChars="400" w:firstLine="880"/>
          </w:pPr>
        </w:pPrChange>
      </w:pPr>
      <w:del w:id="985" w:author="作成者">
        <w:r w:rsidDel="00155F19">
          <w:rPr>
            <w:rFonts w:ascii="ＭＳ ゴシック" w:eastAsia="ＭＳ ゴシック" w:hAnsi="ＭＳ ゴシック" w:hint="eastAsia"/>
            <w:bCs/>
            <w:sz w:val="22"/>
          </w:rPr>
          <w:delText>い。</w:delText>
        </w:r>
      </w:del>
    </w:p>
    <w:p w14:paraId="4ED84FBA" w14:textId="316F7702" w:rsidR="00B93BE2" w:rsidRPr="00622322" w:rsidDel="00155F19" w:rsidRDefault="008617FA" w:rsidP="00155F19">
      <w:pPr>
        <w:rPr>
          <w:del w:id="986" w:author="作成者"/>
          <w:rFonts w:ascii="ＭＳ ゴシック" w:eastAsia="ＭＳ ゴシック" w:hAnsi="ＭＳ ゴシック"/>
          <w:bCs/>
          <w:sz w:val="22"/>
        </w:rPr>
        <w:pPrChange w:id="987" w:author="作成者">
          <w:pPr>
            <w:ind w:leftChars="300" w:left="850" w:hangingChars="100" w:hanging="220"/>
          </w:pPr>
        </w:pPrChange>
      </w:pPr>
      <w:del w:id="988" w:author="作成者">
        <w:r w:rsidDel="00155F19">
          <w:rPr>
            <w:rFonts w:ascii="ＭＳ ゴシック" w:eastAsia="ＭＳ ゴシック" w:hAnsi="ＭＳ ゴシック" w:hint="eastAsia"/>
            <w:bCs/>
            <w:sz w:val="22"/>
          </w:rPr>
          <w:delText>⑥</w:delText>
        </w:r>
        <w:r w:rsidR="002759FA" w:rsidRPr="00912A11" w:rsidDel="00155F19">
          <w:rPr>
            <w:rFonts w:ascii="ＭＳ ゴシック" w:eastAsia="ＭＳ ゴシック" w:hAnsi="ＭＳ ゴシック" w:hint="eastAsia"/>
            <w:bCs/>
            <w:sz w:val="22"/>
          </w:rPr>
          <w:delText xml:space="preserve">　</w:delText>
        </w:r>
        <w:r w:rsidR="00622322" w:rsidRPr="00912A11" w:rsidDel="00155F19">
          <w:rPr>
            <w:rFonts w:ascii="ＭＳ ゴシック" w:eastAsia="ＭＳ ゴシック" w:hAnsi="ＭＳ ゴシック" w:hint="eastAsia"/>
            <w:bCs/>
            <w:sz w:val="22"/>
          </w:rPr>
          <w:delText>申請書及び提案書の提出部数</w:delText>
        </w:r>
        <w:r w:rsidR="00F81DD9" w:rsidRPr="00912A11" w:rsidDel="00155F19">
          <w:rPr>
            <w:rFonts w:ascii="ＭＳ ゴシック" w:eastAsia="ＭＳ ゴシック" w:hAnsi="ＭＳ ゴシック" w:hint="eastAsia"/>
            <w:bCs/>
            <w:sz w:val="22"/>
          </w:rPr>
          <w:delText>は、</w:delText>
        </w:r>
        <w:r w:rsidR="00622322" w:rsidRPr="00912A11" w:rsidDel="00155F19">
          <w:rPr>
            <w:rFonts w:ascii="ＭＳ ゴシック" w:eastAsia="ＭＳ ゴシック" w:hAnsi="ＭＳ ゴシック" w:hint="eastAsia"/>
            <w:bCs/>
            <w:sz w:val="22"/>
          </w:rPr>
          <w:delText>原則１</w:delText>
        </w:r>
        <w:r w:rsidR="00622322" w:rsidDel="00155F19">
          <w:rPr>
            <w:rFonts w:ascii="ＭＳ ゴシック" w:eastAsia="ＭＳ ゴシック" w:hAnsi="ＭＳ ゴシック" w:hint="eastAsia"/>
            <w:bCs/>
            <w:sz w:val="22"/>
          </w:rPr>
          <w:delText>部としてください。</w:delText>
        </w:r>
      </w:del>
    </w:p>
    <w:p w14:paraId="5B77771F" w14:textId="1C35555B" w:rsidR="00622322" w:rsidDel="00155F19" w:rsidRDefault="00622322" w:rsidP="00155F19">
      <w:pPr>
        <w:rPr>
          <w:del w:id="989" w:author="作成者"/>
          <w:rFonts w:ascii="ＭＳ ゴシック" w:eastAsia="ＭＳ ゴシック" w:hAnsi="ＭＳ ゴシック"/>
          <w:bCs/>
          <w:sz w:val="22"/>
        </w:rPr>
        <w:pPrChange w:id="990" w:author="作成者">
          <w:pPr>
            <w:ind w:firstLineChars="200" w:firstLine="440"/>
          </w:pPr>
        </w:pPrChange>
      </w:pPr>
    </w:p>
    <w:p w14:paraId="1121D753" w14:textId="7C612BED" w:rsidR="009864E6" w:rsidRPr="00A50939" w:rsidDel="00155F19" w:rsidRDefault="009864E6" w:rsidP="00155F19">
      <w:pPr>
        <w:rPr>
          <w:del w:id="991" w:author="作成者"/>
          <w:rFonts w:ascii="ＭＳ ゴシック" w:eastAsia="ＭＳ ゴシック" w:hAnsi="ＭＳ ゴシック"/>
          <w:bCs/>
          <w:sz w:val="22"/>
        </w:rPr>
        <w:pPrChange w:id="992" w:author="作成者">
          <w:pPr>
            <w:ind w:firstLineChars="200" w:firstLine="440"/>
          </w:pPr>
        </w:pPrChange>
      </w:pPr>
      <w:del w:id="993" w:author="作成者">
        <w:r w:rsidDel="00155F19">
          <w:rPr>
            <w:rFonts w:ascii="ＭＳ ゴシック" w:eastAsia="ＭＳ ゴシック" w:hAnsi="ＭＳ ゴシック" w:hint="eastAsia"/>
            <w:bCs/>
            <w:sz w:val="22"/>
          </w:rPr>
          <w:delText>（</w:delText>
        </w:r>
        <w:r w:rsidR="00FA0011" w:rsidDel="00155F19">
          <w:rPr>
            <w:rFonts w:ascii="ＭＳ ゴシック" w:eastAsia="ＭＳ ゴシック" w:hAnsi="ＭＳ ゴシック" w:hint="eastAsia"/>
            <w:bCs/>
            <w:sz w:val="22"/>
          </w:rPr>
          <w:delText>参考）</w:delText>
        </w:r>
        <w:r w:rsidDel="00155F19">
          <w:rPr>
            <w:rFonts w:ascii="ＭＳ ゴシック" w:eastAsia="ＭＳ ゴシック" w:hAnsi="ＭＳ ゴシック" w:hint="eastAsia"/>
            <w:bCs/>
            <w:sz w:val="22"/>
          </w:rPr>
          <w:delText>行政手続コスト削減のための基本計画</w:delText>
        </w:r>
      </w:del>
    </w:p>
    <w:p w14:paraId="5A4E56AE" w14:textId="777B5C92" w:rsidR="00A92484" w:rsidDel="00155F19" w:rsidRDefault="00155F19" w:rsidP="00155F19">
      <w:pPr>
        <w:rPr>
          <w:del w:id="994" w:author="作成者"/>
          <w:rFonts w:ascii="ＭＳ ゴシック" w:eastAsia="ＭＳ ゴシック" w:hAnsi="ＭＳ ゴシック"/>
          <w:bCs/>
          <w:sz w:val="22"/>
        </w:rPr>
        <w:pPrChange w:id="995" w:author="作成者">
          <w:pPr>
            <w:ind w:firstLineChars="300" w:firstLine="630"/>
          </w:pPr>
        </w:pPrChange>
      </w:pPr>
      <w:del w:id="996" w:author="作成者">
        <w:r w:rsidDel="00155F19">
          <w:fldChar w:fldCharType="begin"/>
        </w:r>
        <w:r w:rsidDel="00155F19">
          <w:delInstrText>HYPERLINK "https://www.meti.go.jp/policy/policy_management/gyouseicost/release.html"</w:delInstrText>
        </w:r>
        <w:r w:rsidDel="00155F19">
          <w:fldChar w:fldCharType="separate"/>
        </w:r>
        <w:r w:rsidR="00B75A79" w:rsidRPr="0044697E" w:rsidDel="00155F19">
          <w:rPr>
            <w:rStyle w:val="a9"/>
            <w:rFonts w:ascii="ＭＳ ゴシック" w:eastAsia="ＭＳ ゴシック" w:hAnsi="ＭＳ ゴシック"/>
            <w:bCs/>
            <w:sz w:val="22"/>
          </w:rPr>
          <w:delText>https://www.meti.go.jp/policy/policy_management/gyouseicost/release.html</w:delText>
        </w:r>
        <w:r w:rsidDel="00155F19">
          <w:rPr>
            <w:rStyle w:val="a9"/>
            <w:rFonts w:ascii="ＭＳ ゴシック" w:eastAsia="ＭＳ ゴシック" w:hAnsi="ＭＳ ゴシック"/>
            <w:bCs/>
            <w:sz w:val="22"/>
          </w:rPr>
          <w:fldChar w:fldCharType="end"/>
        </w:r>
      </w:del>
    </w:p>
    <w:p w14:paraId="0A602EA6" w14:textId="529B4E5D" w:rsidR="008F215E" w:rsidDel="00155F19" w:rsidRDefault="008F215E" w:rsidP="00155F19">
      <w:pPr>
        <w:rPr>
          <w:del w:id="997" w:author="作成者"/>
          <w:rFonts w:ascii="ＭＳ ゴシック" w:eastAsia="ＭＳ ゴシック" w:hAnsi="ＭＳ ゴシック"/>
          <w:bCs/>
          <w:sz w:val="22"/>
        </w:rPr>
        <w:pPrChange w:id="998" w:author="作成者">
          <w:pPr/>
        </w:pPrChange>
      </w:pPr>
    </w:p>
    <w:p w14:paraId="26EA5D30" w14:textId="6D3F99BC" w:rsidR="00B66AAC" w:rsidDel="00155F19" w:rsidRDefault="007E2910" w:rsidP="00155F19">
      <w:pPr>
        <w:rPr>
          <w:del w:id="999" w:author="作成者"/>
          <w:rFonts w:ascii="ＭＳ ゴシック" w:eastAsia="ＭＳ ゴシック" w:hAnsi="ＭＳ ゴシック"/>
          <w:bCs/>
          <w:sz w:val="22"/>
        </w:rPr>
        <w:pPrChange w:id="1000" w:author="作成者">
          <w:pPr/>
        </w:pPrChange>
      </w:pPr>
      <w:del w:id="1001" w:author="作成者">
        <w:r w:rsidDel="00155F19">
          <w:rPr>
            <w:rFonts w:ascii="ＭＳ ゴシック" w:eastAsia="ＭＳ ゴシック" w:hAnsi="ＭＳ ゴシック" w:hint="eastAsia"/>
            <w:bCs/>
            <w:sz w:val="22"/>
          </w:rPr>
          <w:delText>【</w:delText>
        </w:r>
        <w:r w:rsidR="001560AD" w:rsidDel="00155F19">
          <w:rPr>
            <w:rFonts w:ascii="ＭＳ ゴシック" w:eastAsia="ＭＳ ゴシック" w:hAnsi="ＭＳ ゴシック" w:hint="eastAsia"/>
            <w:bCs/>
            <w:sz w:val="22"/>
          </w:rPr>
          <w:delText>５</w:delText>
        </w:r>
        <w:r w:rsidR="00B66AAC" w:rsidDel="00155F19">
          <w:rPr>
            <w:rFonts w:ascii="ＭＳ ゴシック" w:eastAsia="ＭＳ ゴシック" w:hAnsi="ＭＳ ゴシック" w:hint="eastAsia"/>
            <w:bCs/>
            <w:sz w:val="22"/>
          </w:rPr>
          <w:delText>．審査・採択</w:delText>
        </w:r>
        <w:r w:rsidDel="00155F19">
          <w:rPr>
            <w:rFonts w:ascii="ＭＳ ゴシック" w:eastAsia="ＭＳ ゴシック" w:hAnsi="ＭＳ ゴシック" w:hint="eastAsia"/>
            <w:bCs/>
            <w:sz w:val="22"/>
          </w:rPr>
          <w:delText>】</w:delText>
        </w:r>
      </w:del>
    </w:p>
    <w:p w14:paraId="0805CDD6" w14:textId="71D00374" w:rsidR="00B66AAC" w:rsidDel="00155F19" w:rsidRDefault="001560AD" w:rsidP="00155F19">
      <w:pPr>
        <w:rPr>
          <w:del w:id="1002" w:author="作成者"/>
          <w:rFonts w:ascii="ＭＳ ゴシック" w:eastAsia="ＭＳ ゴシック" w:hAnsi="ＭＳ ゴシック"/>
          <w:bCs/>
          <w:sz w:val="22"/>
        </w:rPr>
        <w:pPrChange w:id="1003" w:author="作成者">
          <w:pPr>
            <w:ind w:leftChars="200" w:left="420"/>
          </w:pPr>
        </w:pPrChange>
      </w:pPr>
      <w:del w:id="1004" w:author="作成者">
        <w:r w:rsidDel="00155F19">
          <w:rPr>
            <w:rFonts w:ascii="ＭＳ ゴシック" w:eastAsia="ＭＳ ゴシック" w:hAnsi="ＭＳ ゴシック" w:hint="eastAsia"/>
            <w:bCs/>
            <w:sz w:val="22"/>
          </w:rPr>
          <w:delText>５－２．</w:delText>
        </w:r>
        <w:r w:rsidR="00B66AAC" w:rsidDel="00155F19">
          <w:rPr>
            <w:rFonts w:ascii="ＭＳ ゴシック" w:eastAsia="ＭＳ ゴシック" w:hAnsi="ＭＳ ゴシック" w:hint="eastAsia"/>
            <w:bCs/>
            <w:sz w:val="22"/>
          </w:rPr>
          <w:delText>審査</w:delText>
        </w:r>
        <w:r w:rsidR="00C94C5E" w:rsidDel="00155F19">
          <w:rPr>
            <w:rFonts w:ascii="ＭＳ ゴシック" w:eastAsia="ＭＳ ゴシック" w:hAnsi="ＭＳ ゴシック" w:hint="eastAsia"/>
            <w:bCs/>
            <w:sz w:val="22"/>
          </w:rPr>
          <w:delText>・採択</w:delText>
        </w:r>
        <w:r w:rsidR="00B66AAC" w:rsidDel="00155F19">
          <w:rPr>
            <w:rFonts w:ascii="ＭＳ ゴシック" w:eastAsia="ＭＳ ゴシック" w:hAnsi="ＭＳ ゴシック" w:hint="eastAsia"/>
            <w:bCs/>
            <w:sz w:val="22"/>
          </w:rPr>
          <w:delText>基準</w:delText>
        </w:r>
      </w:del>
    </w:p>
    <w:p w14:paraId="61B64496" w14:textId="21C90745" w:rsidR="00B66AAC" w:rsidDel="00155F19" w:rsidRDefault="00B66AAC" w:rsidP="00155F19">
      <w:pPr>
        <w:rPr>
          <w:del w:id="1005" w:author="作成者"/>
          <w:rFonts w:ascii="ＭＳ ゴシック" w:eastAsia="ＭＳ ゴシック" w:hAnsi="ＭＳ ゴシック"/>
          <w:bCs/>
          <w:sz w:val="22"/>
        </w:rPr>
        <w:pPrChange w:id="1006" w:author="作成者">
          <w:pPr/>
        </w:pPrChange>
      </w:pPr>
      <w:del w:id="1007" w:author="作成者">
        <w:r w:rsidDel="00155F19">
          <w:rPr>
            <w:rFonts w:ascii="ＭＳ ゴシック" w:eastAsia="ＭＳ ゴシック" w:hAnsi="ＭＳ ゴシック" w:hint="eastAsia"/>
            <w:bCs/>
            <w:sz w:val="22"/>
          </w:rPr>
          <w:delText xml:space="preserve">　　　審査項目の列記のみでは審査基準の趣旨がわかりにくい場合、当該審査項目について</w:delText>
        </w:r>
      </w:del>
    </w:p>
    <w:p w14:paraId="28721106" w14:textId="0D47AA42" w:rsidR="00B66AAC" w:rsidDel="00155F19" w:rsidRDefault="00B66AAC" w:rsidP="00155F19">
      <w:pPr>
        <w:rPr>
          <w:del w:id="1008" w:author="作成者"/>
          <w:rFonts w:ascii="ＭＳ ゴシック" w:eastAsia="ＭＳ ゴシック" w:hAnsi="ＭＳ ゴシック"/>
          <w:bCs/>
          <w:sz w:val="22"/>
        </w:rPr>
        <w:pPrChange w:id="1009" w:author="作成者">
          <w:pPr>
            <w:ind w:firstLineChars="200" w:firstLine="440"/>
          </w:pPr>
        </w:pPrChange>
      </w:pPr>
      <w:del w:id="1010" w:author="作成者">
        <w:r w:rsidDel="00155F19">
          <w:rPr>
            <w:rFonts w:ascii="ＭＳ ゴシック" w:eastAsia="ＭＳ ゴシック" w:hAnsi="ＭＳ ゴシック" w:hint="eastAsia"/>
            <w:bCs/>
            <w:sz w:val="22"/>
          </w:rPr>
          <w:delText>解説を付記するなど適宜加工してください。</w:delText>
        </w:r>
      </w:del>
    </w:p>
    <w:p w14:paraId="3B03E78D" w14:textId="09B4DB64" w:rsidR="00B66AAC" w:rsidRPr="00B66AAC" w:rsidDel="00155F19" w:rsidRDefault="00B66AAC" w:rsidP="00155F19">
      <w:pPr>
        <w:rPr>
          <w:del w:id="1011" w:author="作成者"/>
          <w:rFonts w:ascii="ＭＳ ゴシック" w:eastAsia="ＭＳ ゴシック" w:hAnsi="ＭＳ ゴシック"/>
          <w:bCs/>
          <w:sz w:val="22"/>
        </w:rPr>
        <w:pPrChange w:id="1012" w:author="作成者">
          <w:pPr>
            <w:ind w:leftChars="200" w:left="1080" w:hangingChars="300" w:hanging="660"/>
          </w:pPr>
        </w:pPrChange>
      </w:pPr>
      <w:del w:id="1013" w:author="作成者">
        <w:r w:rsidDel="00155F19">
          <w:rPr>
            <w:rFonts w:ascii="ＭＳ ゴシック" w:eastAsia="ＭＳ ゴシック" w:hAnsi="ＭＳ ゴシック" w:hint="eastAsia"/>
            <w:bCs/>
            <w:sz w:val="22"/>
          </w:rPr>
          <w:delText>(参考)【事務連絡】公募を行う補助事業における直接補助先の審査方法について（平成２３年４月４日　大臣官房会計課）</w:delText>
        </w:r>
      </w:del>
    </w:p>
    <w:p w14:paraId="34C8E5E6" w14:textId="7A51313D" w:rsidR="00FF378B" w:rsidDel="00155F19" w:rsidRDefault="00FF378B" w:rsidP="00155F19">
      <w:pPr>
        <w:rPr>
          <w:del w:id="1014" w:author="作成者"/>
          <w:rFonts w:ascii="ＭＳ ゴシック" w:eastAsia="ＭＳ ゴシック" w:hAnsi="ＭＳ ゴシック"/>
          <w:bCs/>
          <w:sz w:val="22"/>
        </w:rPr>
        <w:pPrChange w:id="1015" w:author="作成者">
          <w:pPr/>
        </w:pPrChange>
      </w:pPr>
    </w:p>
    <w:p w14:paraId="1A2868D9" w14:textId="17DAEDEB" w:rsidR="00FF378B" w:rsidDel="00155F19" w:rsidRDefault="00FF378B" w:rsidP="00155F19">
      <w:pPr>
        <w:rPr>
          <w:del w:id="1016" w:author="作成者"/>
          <w:rFonts w:ascii="ＭＳ ゴシック" w:eastAsia="ＭＳ ゴシック" w:hAnsi="ＭＳ ゴシック"/>
          <w:bCs/>
          <w:sz w:val="22"/>
        </w:rPr>
        <w:pPrChange w:id="1017" w:author="作成者">
          <w:pPr/>
        </w:pPrChange>
      </w:pPr>
    </w:p>
    <w:p w14:paraId="1B4AFA77" w14:textId="6AC485EC" w:rsidR="009864E6" w:rsidRPr="009864E6" w:rsidDel="00155F19" w:rsidRDefault="007E2910" w:rsidP="00155F19">
      <w:pPr>
        <w:rPr>
          <w:del w:id="1018" w:author="作成者"/>
          <w:rFonts w:ascii="ＭＳ ゴシック" w:eastAsia="ＭＳ ゴシック" w:hAnsi="ＭＳ ゴシック"/>
          <w:bCs/>
          <w:sz w:val="22"/>
        </w:rPr>
        <w:pPrChange w:id="1019" w:author="作成者">
          <w:pPr/>
        </w:pPrChange>
      </w:pPr>
      <w:del w:id="1020" w:author="作成者">
        <w:r w:rsidDel="00155F19">
          <w:rPr>
            <w:rFonts w:ascii="ＭＳ ゴシック" w:eastAsia="ＭＳ ゴシック" w:hAnsi="ＭＳ ゴシック" w:hint="eastAsia"/>
            <w:bCs/>
            <w:sz w:val="22"/>
          </w:rPr>
          <w:delText>【</w:delText>
        </w:r>
        <w:r w:rsidR="001560AD" w:rsidDel="00155F19">
          <w:rPr>
            <w:rFonts w:ascii="ＭＳ ゴシック" w:eastAsia="ＭＳ ゴシック" w:hAnsi="ＭＳ ゴシック" w:hint="eastAsia"/>
            <w:bCs/>
            <w:sz w:val="22"/>
          </w:rPr>
          <w:delText>７．</w:delText>
        </w:r>
        <w:r w:rsidR="009864E6" w:rsidRPr="009864E6" w:rsidDel="00155F19">
          <w:rPr>
            <w:rFonts w:ascii="ＭＳ ゴシック" w:eastAsia="ＭＳ ゴシック" w:hAnsi="ＭＳ ゴシック" w:hint="eastAsia"/>
            <w:bCs/>
            <w:sz w:val="22"/>
          </w:rPr>
          <w:delText>補助対象経費の計上</w:delText>
        </w:r>
        <w:r w:rsidDel="00155F19">
          <w:rPr>
            <w:rFonts w:ascii="ＭＳ ゴシック" w:eastAsia="ＭＳ ゴシック" w:hAnsi="ＭＳ ゴシック" w:hint="eastAsia"/>
            <w:bCs/>
            <w:sz w:val="22"/>
          </w:rPr>
          <w:delText>】</w:delText>
        </w:r>
      </w:del>
    </w:p>
    <w:p w14:paraId="26777276" w14:textId="47AF0A8A" w:rsidR="009864E6" w:rsidDel="00155F19" w:rsidRDefault="001560AD" w:rsidP="00155F19">
      <w:pPr>
        <w:rPr>
          <w:del w:id="1021" w:author="作成者"/>
          <w:rFonts w:ascii="ＭＳ ゴシック" w:eastAsia="ＭＳ ゴシック" w:hAnsi="ＭＳ ゴシック"/>
          <w:bCs/>
          <w:sz w:val="22"/>
        </w:rPr>
        <w:pPrChange w:id="1022" w:author="作成者">
          <w:pPr>
            <w:ind w:leftChars="200" w:left="420"/>
          </w:pPr>
        </w:pPrChange>
      </w:pPr>
      <w:del w:id="1023" w:author="作成者">
        <w:r w:rsidDel="00155F19">
          <w:rPr>
            <w:rFonts w:ascii="ＭＳ ゴシック" w:eastAsia="ＭＳ ゴシック" w:hAnsi="ＭＳ ゴシック" w:hint="eastAsia"/>
            <w:bCs/>
            <w:sz w:val="22"/>
          </w:rPr>
          <w:delText>７－１．</w:delText>
        </w:r>
        <w:r w:rsidR="009864E6" w:rsidRPr="009864E6" w:rsidDel="00155F19">
          <w:rPr>
            <w:rFonts w:ascii="ＭＳ ゴシック" w:eastAsia="ＭＳ ゴシック" w:hAnsi="ＭＳ ゴシック" w:hint="eastAsia"/>
            <w:bCs/>
            <w:sz w:val="22"/>
          </w:rPr>
          <w:delText>補助対象経費の区分</w:delText>
        </w:r>
      </w:del>
    </w:p>
    <w:p w14:paraId="4F6EDA6E" w14:textId="67EA4B11" w:rsidR="005D5EB9" w:rsidDel="00155F19" w:rsidRDefault="00D134C7" w:rsidP="00155F19">
      <w:pPr>
        <w:rPr>
          <w:del w:id="1024" w:author="作成者"/>
          <w:rFonts w:ascii="ＭＳ ゴシック" w:eastAsia="ＭＳ ゴシック" w:hAnsi="ＭＳ ゴシック"/>
          <w:bCs/>
          <w:sz w:val="22"/>
        </w:rPr>
        <w:pPrChange w:id="1025" w:author="作成者">
          <w:pPr/>
        </w:pPrChange>
      </w:pPr>
      <w:del w:id="1026" w:author="作成者">
        <w:r w:rsidDel="00155F19">
          <w:rPr>
            <w:rFonts w:ascii="ＭＳ ゴシック" w:eastAsia="ＭＳ ゴシック" w:hAnsi="ＭＳ ゴシック" w:hint="eastAsia"/>
            <w:bCs/>
            <w:sz w:val="22"/>
          </w:rPr>
          <w:delText xml:space="preserve">　　　</w:delText>
        </w:r>
        <w:r w:rsidR="007C2949" w:rsidDel="00155F19">
          <w:rPr>
            <w:rFonts w:ascii="ＭＳ ゴシック" w:eastAsia="ＭＳ ゴシック" w:hAnsi="ＭＳ ゴシック" w:hint="eastAsia"/>
            <w:bCs/>
            <w:sz w:val="22"/>
          </w:rPr>
          <w:delText>要領</w:delText>
        </w:r>
        <w:r w:rsidDel="00155F19">
          <w:rPr>
            <w:rFonts w:ascii="ＭＳ ゴシック" w:eastAsia="ＭＳ ゴシック" w:hAnsi="ＭＳ ゴシック" w:hint="eastAsia"/>
            <w:bCs/>
            <w:sz w:val="22"/>
          </w:rPr>
          <w:delText>上は、想定される経費を記載しています。交付要綱における補助対象経費による</w:delText>
        </w:r>
      </w:del>
    </w:p>
    <w:p w14:paraId="6ABE8553" w14:textId="417315B7" w:rsidR="00D134C7" w:rsidDel="00155F19" w:rsidRDefault="00D134C7" w:rsidP="00155F19">
      <w:pPr>
        <w:rPr>
          <w:del w:id="1027" w:author="作成者"/>
          <w:rFonts w:ascii="ＭＳ ゴシック" w:eastAsia="ＭＳ ゴシック" w:hAnsi="ＭＳ ゴシック"/>
          <w:bCs/>
          <w:sz w:val="22"/>
        </w:rPr>
        <w:pPrChange w:id="1028" w:author="作成者">
          <w:pPr>
            <w:ind w:firstLineChars="200" w:firstLine="440"/>
          </w:pPr>
        </w:pPrChange>
      </w:pPr>
      <w:del w:id="1029" w:author="作成者">
        <w:r w:rsidDel="00155F19">
          <w:rPr>
            <w:rFonts w:ascii="ＭＳ ゴシック" w:eastAsia="ＭＳ ゴシック" w:hAnsi="ＭＳ ゴシック" w:hint="eastAsia"/>
            <w:bCs/>
            <w:sz w:val="22"/>
          </w:rPr>
          <w:delText>ものとし、不要な部分は削除してください。</w:delText>
        </w:r>
      </w:del>
    </w:p>
    <w:p w14:paraId="2A0DB96A" w14:textId="0CB828DF" w:rsidR="00D134C7" w:rsidDel="00155F19" w:rsidRDefault="00D134C7" w:rsidP="00155F19">
      <w:pPr>
        <w:rPr>
          <w:del w:id="1030" w:author="作成者"/>
          <w:rFonts w:ascii="ＭＳ ゴシック" w:eastAsia="ＭＳ ゴシック" w:hAnsi="ＭＳ ゴシック"/>
          <w:bCs/>
          <w:sz w:val="22"/>
        </w:rPr>
        <w:pPrChange w:id="1031" w:author="作成者">
          <w:pPr>
            <w:ind w:firstLineChars="200" w:firstLine="440"/>
          </w:pPr>
        </w:pPrChange>
      </w:pPr>
      <w:del w:id="1032" w:author="作成者">
        <w:r w:rsidDel="00155F19">
          <w:rPr>
            <w:rFonts w:ascii="ＭＳ ゴシック" w:eastAsia="ＭＳ ゴシック" w:hAnsi="ＭＳ ゴシック" w:hint="eastAsia"/>
            <w:bCs/>
            <w:sz w:val="22"/>
          </w:rPr>
          <w:delText>※（様式２）の</w:delText>
        </w:r>
        <w:r w:rsidR="00B66AAC" w:rsidDel="00155F19">
          <w:rPr>
            <w:rFonts w:ascii="ＭＳ ゴシック" w:eastAsia="ＭＳ ゴシック" w:hAnsi="ＭＳ ゴシック" w:hint="eastAsia"/>
            <w:bCs/>
            <w:sz w:val="22"/>
          </w:rPr>
          <w:delText>４．補助金見込額等</w:delText>
        </w:r>
        <w:r w:rsidR="00B93BE2" w:rsidDel="00155F19">
          <w:rPr>
            <w:rFonts w:ascii="ＭＳ ゴシック" w:eastAsia="ＭＳ ゴシック" w:hAnsi="ＭＳ ゴシック" w:hint="eastAsia"/>
            <w:bCs/>
            <w:sz w:val="22"/>
          </w:rPr>
          <w:delText>も同様。</w:delText>
        </w:r>
      </w:del>
    </w:p>
    <w:p w14:paraId="6B8EDF70" w14:textId="10049D59" w:rsidR="008F215E" w:rsidDel="00155F19" w:rsidRDefault="008F215E" w:rsidP="00155F19">
      <w:pPr>
        <w:rPr>
          <w:del w:id="1033" w:author="作成者"/>
          <w:rFonts w:ascii="ＭＳ ゴシック" w:eastAsia="ＭＳ ゴシック" w:hAnsi="ＭＳ ゴシック"/>
          <w:bCs/>
          <w:sz w:val="22"/>
        </w:rPr>
        <w:pPrChange w:id="1034" w:author="作成者">
          <w:pPr/>
        </w:pPrChange>
      </w:pPr>
    </w:p>
    <w:p w14:paraId="365017F7" w14:textId="731A175B" w:rsidR="00E1494D" w:rsidDel="00155F19" w:rsidRDefault="00E1494D" w:rsidP="00155F19">
      <w:pPr>
        <w:rPr>
          <w:del w:id="1035" w:author="作成者"/>
          <w:rFonts w:ascii="ＭＳ ゴシック" w:eastAsia="ＭＳ ゴシック" w:hAnsi="ＭＳ ゴシック"/>
          <w:bCs/>
          <w:sz w:val="22"/>
        </w:rPr>
        <w:pPrChange w:id="1036" w:author="作成者">
          <w:pPr/>
        </w:pPrChange>
      </w:pPr>
      <w:del w:id="1037" w:author="作成者">
        <w:r w:rsidDel="00155F19">
          <w:rPr>
            <w:rFonts w:ascii="ＭＳ ゴシック" w:eastAsia="ＭＳ ゴシック" w:hAnsi="ＭＳ ゴシック" w:hint="eastAsia"/>
            <w:bCs/>
            <w:sz w:val="22"/>
          </w:rPr>
          <w:delText>【８．事業実施状況の把握】</w:delText>
        </w:r>
      </w:del>
    </w:p>
    <w:p w14:paraId="02C7C69D" w14:textId="012DBFE3" w:rsidR="00E1494D" w:rsidDel="00155F19" w:rsidRDefault="00E1494D" w:rsidP="00155F19">
      <w:pPr>
        <w:rPr>
          <w:del w:id="1038" w:author="作成者"/>
          <w:rFonts w:ascii="ＭＳ ゴシック" w:eastAsia="ＭＳ ゴシック" w:hAnsi="ＭＳ ゴシック"/>
          <w:bCs/>
          <w:sz w:val="22"/>
        </w:rPr>
        <w:pPrChange w:id="1039" w:author="作成者">
          <w:pPr/>
        </w:pPrChange>
      </w:pPr>
      <w:del w:id="1040" w:author="作成者">
        <w:r w:rsidDel="00155F19">
          <w:rPr>
            <w:rFonts w:ascii="ＭＳ ゴシック" w:eastAsia="ＭＳ ゴシック" w:hAnsi="ＭＳ ゴシック" w:hint="eastAsia"/>
            <w:bCs/>
            <w:sz w:val="22"/>
          </w:rPr>
          <w:delText xml:space="preserve">　　事業期間中は、補助事業者に対して、事業の進捗状況を定期的に確認してください</w:delText>
        </w:r>
        <w:r w:rsidR="00047DE2" w:rsidDel="00155F19">
          <w:rPr>
            <w:rFonts w:ascii="ＭＳ ゴシック" w:eastAsia="ＭＳ ゴシック" w:hAnsi="ＭＳ ゴシック" w:hint="eastAsia"/>
            <w:bCs/>
            <w:sz w:val="22"/>
          </w:rPr>
          <w:delText>。</w:delText>
        </w:r>
      </w:del>
    </w:p>
    <w:p w14:paraId="7AF1465E" w14:textId="53271B64" w:rsidR="00E1494D" w:rsidRPr="00B66AAC" w:rsidDel="00155F19" w:rsidRDefault="00E1494D" w:rsidP="00155F19">
      <w:pPr>
        <w:rPr>
          <w:del w:id="1041" w:author="作成者"/>
          <w:rFonts w:ascii="ＭＳ ゴシック" w:eastAsia="ＭＳ ゴシック" w:hAnsi="ＭＳ ゴシック"/>
          <w:bCs/>
          <w:sz w:val="22"/>
        </w:rPr>
        <w:pPrChange w:id="1042" w:author="作成者">
          <w:pPr/>
        </w:pPrChange>
      </w:pPr>
    </w:p>
    <w:p w14:paraId="631EB3E9" w14:textId="5671CC66" w:rsidR="00D134C7" w:rsidDel="00155F19" w:rsidRDefault="007E2910" w:rsidP="00155F19">
      <w:pPr>
        <w:rPr>
          <w:del w:id="1043" w:author="作成者"/>
          <w:rFonts w:ascii="ＭＳ ゴシック" w:eastAsia="ＭＳ ゴシック" w:hAnsi="ＭＳ ゴシック"/>
          <w:bCs/>
          <w:sz w:val="22"/>
        </w:rPr>
        <w:pPrChange w:id="1044" w:author="作成者">
          <w:pPr/>
        </w:pPrChange>
      </w:pPr>
      <w:del w:id="1045" w:author="作成者">
        <w:r w:rsidDel="00155F19">
          <w:rPr>
            <w:rFonts w:ascii="ＭＳ ゴシック" w:eastAsia="ＭＳ ゴシック" w:hAnsi="ＭＳ ゴシック" w:hint="eastAsia"/>
            <w:bCs/>
            <w:sz w:val="22"/>
          </w:rPr>
          <w:delText>【</w:delText>
        </w:r>
        <w:r w:rsidR="00E1494D" w:rsidDel="00155F19">
          <w:rPr>
            <w:rFonts w:ascii="ＭＳ ゴシック" w:eastAsia="ＭＳ ゴシック" w:hAnsi="ＭＳ ゴシック" w:hint="eastAsia"/>
            <w:bCs/>
            <w:sz w:val="22"/>
          </w:rPr>
          <w:delText>９</w:delText>
        </w:r>
        <w:r w:rsidR="001560AD" w:rsidDel="00155F19">
          <w:rPr>
            <w:rFonts w:ascii="ＭＳ ゴシック" w:eastAsia="ＭＳ ゴシック" w:hAnsi="ＭＳ ゴシック" w:hint="eastAsia"/>
            <w:bCs/>
            <w:sz w:val="22"/>
          </w:rPr>
          <w:delText>．</w:delText>
        </w:r>
        <w:r w:rsidR="00D134C7" w:rsidDel="00155F19">
          <w:rPr>
            <w:rFonts w:ascii="ＭＳ ゴシック" w:eastAsia="ＭＳ ゴシック" w:hAnsi="ＭＳ ゴシック" w:hint="eastAsia"/>
            <w:bCs/>
            <w:sz w:val="22"/>
          </w:rPr>
          <w:delText>その他</w:delText>
        </w:r>
        <w:r w:rsidR="001560AD" w:rsidDel="00155F19">
          <w:rPr>
            <w:rFonts w:ascii="ＭＳ ゴシック" w:eastAsia="ＭＳ ゴシック" w:hAnsi="ＭＳ ゴシック" w:hint="eastAsia"/>
            <w:bCs/>
            <w:sz w:val="22"/>
          </w:rPr>
          <w:delText>の注意点</w:delText>
        </w:r>
        <w:r w:rsidDel="00155F19">
          <w:rPr>
            <w:rFonts w:ascii="ＭＳ ゴシック" w:eastAsia="ＭＳ ゴシック" w:hAnsi="ＭＳ ゴシック" w:hint="eastAsia"/>
            <w:bCs/>
            <w:sz w:val="22"/>
          </w:rPr>
          <w:delText>】</w:delText>
        </w:r>
      </w:del>
    </w:p>
    <w:p w14:paraId="2BE8E4F6" w14:textId="0A8F5088" w:rsidR="00D134C7" w:rsidDel="00155F19" w:rsidRDefault="00B84DF2" w:rsidP="00155F19">
      <w:pPr>
        <w:rPr>
          <w:del w:id="1046" w:author="作成者"/>
          <w:rFonts w:ascii="ＭＳ ゴシック" w:eastAsia="ＭＳ ゴシック" w:hAnsi="ＭＳ ゴシック"/>
          <w:bCs/>
          <w:sz w:val="22"/>
        </w:rPr>
        <w:pPrChange w:id="1047" w:author="作成者">
          <w:pPr>
            <w:ind w:leftChars="100" w:left="210" w:firstLineChars="100" w:firstLine="220"/>
          </w:pPr>
        </w:pPrChange>
      </w:pPr>
      <w:del w:id="1048" w:author="作成者">
        <w:r w:rsidDel="00155F19">
          <w:rPr>
            <w:rFonts w:ascii="ＭＳ ゴシック" w:eastAsia="ＭＳ ゴシック" w:hAnsi="ＭＳ ゴシック" w:hint="eastAsia"/>
            <w:bCs/>
            <w:sz w:val="22"/>
          </w:rPr>
          <w:delText>必要に応じて適宜</w:delText>
        </w:r>
        <w:r w:rsidR="00D134C7" w:rsidRPr="0011502D" w:rsidDel="00155F19">
          <w:rPr>
            <w:rFonts w:ascii="ＭＳ ゴシック" w:eastAsia="ＭＳ ゴシック" w:hAnsi="ＭＳ ゴシック" w:hint="eastAsia"/>
            <w:bCs/>
            <w:sz w:val="22"/>
          </w:rPr>
          <w:delText>項目を追加して</w:delText>
        </w:r>
        <w:r w:rsidR="004036D8" w:rsidDel="00155F19">
          <w:rPr>
            <w:rFonts w:ascii="ＭＳ ゴシック" w:eastAsia="ＭＳ ゴシック" w:hAnsi="ＭＳ ゴシック" w:hint="eastAsia"/>
            <w:bCs/>
            <w:sz w:val="22"/>
          </w:rPr>
          <w:delText>構いませんが①から</w:delText>
        </w:r>
        <w:r w:rsidR="009F6647" w:rsidDel="00155F19">
          <w:rPr>
            <w:rFonts w:ascii="ＭＳ ゴシック" w:eastAsia="ＭＳ ゴシック" w:hAnsi="ＭＳ ゴシック" w:hint="eastAsia"/>
            <w:bCs/>
            <w:sz w:val="22"/>
          </w:rPr>
          <w:delText>⑩</w:delText>
        </w:r>
        <w:r w:rsidR="00BC78DD" w:rsidDel="00155F19">
          <w:rPr>
            <w:rFonts w:ascii="ＭＳ ゴシック" w:eastAsia="ＭＳ ゴシック" w:hAnsi="ＭＳ ゴシック" w:hint="eastAsia"/>
            <w:bCs/>
            <w:sz w:val="22"/>
          </w:rPr>
          <w:delText>については削除しないで</w:delText>
        </w:r>
        <w:r w:rsidR="00D134C7" w:rsidRPr="0011502D" w:rsidDel="00155F19">
          <w:rPr>
            <w:rFonts w:ascii="ＭＳ ゴシック" w:eastAsia="ＭＳ ゴシック" w:hAnsi="ＭＳ ゴシック" w:hint="eastAsia"/>
            <w:bCs/>
            <w:sz w:val="22"/>
          </w:rPr>
          <w:delText>ください。</w:delText>
        </w:r>
      </w:del>
    </w:p>
    <w:p w14:paraId="7458BC34" w14:textId="37113717" w:rsidR="00B84DF2" w:rsidDel="00155F19" w:rsidRDefault="00B84DF2" w:rsidP="00155F19">
      <w:pPr>
        <w:rPr>
          <w:del w:id="1049" w:author="作成者"/>
          <w:rFonts w:ascii="ＭＳ ゴシック" w:eastAsia="ＭＳ ゴシック" w:hAnsi="ＭＳ ゴシック"/>
          <w:bCs/>
          <w:sz w:val="22"/>
        </w:rPr>
        <w:pPrChange w:id="1050" w:author="作成者">
          <w:pPr>
            <w:ind w:left="440" w:hangingChars="200" w:hanging="440"/>
          </w:pPr>
        </w:pPrChange>
      </w:pPr>
    </w:p>
    <w:p w14:paraId="56D61B39" w14:textId="0316C7E0" w:rsidR="00D134C7" w:rsidRPr="00661D94" w:rsidDel="00155F19" w:rsidRDefault="007E2910" w:rsidP="00155F19">
      <w:pPr>
        <w:rPr>
          <w:del w:id="1051" w:author="作成者"/>
          <w:rFonts w:ascii="ＭＳ ゴシック" w:eastAsia="ＭＳ ゴシック" w:hAnsi="ＭＳ ゴシック"/>
          <w:bCs/>
          <w:sz w:val="22"/>
        </w:rPr>
        <w:pPrChange w:id="1052" w:author="作成者">
          <w:pPr>
            <w:ind w:left="440" w:hangingChars="200" w:hanging="440"/>
          </w:pPr>
        </w:pPrChange>
      </w:pPr>
      <w:del w:id="1053" w:author="作成者">
        <w:r w:rsidDel="00155F19">
          <w:rPr>
            <w:rFonts w:ascii="ＭＳ ゴシック" w:eastAsia="ＭＳ ゴシック" w:hAnsi="ＭＳ ゴシック" w:hint="eastAsia"/>
            <w:bCs/>
            <w:sz w:val="22"/>
          </w:rPr>
          <w:delText>【</w:delText>
        </w:r>
        <w:r w:rsidR="00A75994" w:rsidRPr="00661D94" w:rsidDel="00155F19">
          <w:rPr>
            <w:rFonts w:ascii="ＭＳ ゴシック" w:eastAsia="ＭＳ ゴシック" w:hAnsi="ＭＳ ゴシック" w:hint="eastAsia"/>
            <w:bCs/>
            <w:sz w:val="22"/>
          </w:rPr>
          <w:delText>様式１及び様式２</w:delText>
        </w:r>
        <w:r w:rsidDel="00155F19">
          <w:rPr>
            <w:rFonts w:ascii="ＭＳ ゴシック" w:eastAsia="ＭＳ ゴシック" w:hAnsi="ＭＳ ゴシック" w:hint="eastAsia"/>
            <w:bCs/>
            <w:sz w:val="22"/>
          </w:rPr>
          <w:delText>】</w:delText>
        </w:r>
      </w:del>
    </w:p>
    <w:p w14:paraId="6EDF3724" w14:textId="10996799" w:rsidR="00A75994" w:rsidRPr="00661D94" w:rsidDel="00155F19" w:rsidRDefault="00A75994" w:rsidP="00155F19">
      <w:pPr>
        <w:rPr>
          <w:del w:id="1054" w:author="作成者"/>
          <w:rFonts w:ascii="ＭＳ ゴシック" w:eastAsia="ＭＳ ゴシック" w:hAnsi="ＭＳ ゴシック"/>
          <w:bCs/>
          <w:sz w:val="22"/>
        </w:rPr>
        <w:pPrChange w:id="1055" w:author="作成者">
          <w:pPr>
            <w:ind w:left="440" w:hangingChars="200" w:hanging="440"/>
          </w:pPr>
        </w:pPrChange>
      </w:pPr>
      <w:del w:id="1056" w:author="作成者">
        <w:r w:rsidRPr="00661D94" w:rsidDel="00155F19">
          <w:rPr>
            <w:rFonts w:ascii="ＭＳ ゴシック" w:eastAsia="ＭＳ ゴシック" w:hAnsi="ＭＳ ゴシック" w:hint="eastAsia"/>
            <w:bCs/>
            <w:sz w:val="22"/>
          </w:rPr>
          <w:delText>（様式１）</w:delText>
        </w:r>
      </w:del>
    </w:p>
    <w:p w14:paraId="04534D54" w14:textId="25EF49BA" w:rsidR="00A75994" w:rsidDel="00155F19" w:rsidRDefault="00360359" w:rsidP="00155F19">
      <w:pPr>
        <w:rPr>
          <w:del w:id="1057" w:author="作成者"/>
          <w:rFonts w:ascii="ＭＳ ゴシック" w:eastAsia="ＭＳ ゴシック" w:hAnsi="ＭＳ ゴシック"/>
          <w:bCs/>
          <w:sz w:val="22"/>
        </w:rPr>
        <w:pPrChange w:id="1058" w:author="作成者">
          <w:pPr>
            <w:ind w:leftChars="100" w:left="430" w:hangingChars="100" w:hanging="220"/>
          </w:pPr>
        </w:pPrChange>
      </w:pPr>
      <w:del w:id="1059" w:author="作成者">
        <w:r w:rsidDel="00155F19">
          <w:rPr>
            <w:rFonts w:ascii="ＭＳ ゴシック" w:eastAsia="ＭＳ ゴシック" w:hAnsi="ＭＳ ゴシック" w:hint="eastAsia"/>
            <w:bCs/>
            <w:sz w:val="22"/>
          </w:rPr>
          <w:delText>・</w:delText>
        </w:r>
        <w:r w:rsidR="00A75994" w:rsidRPr="00661D94" w:rsidDel="00155F19">
          <w:rPr>
            <w:rFonts w:ascii="ＭＳ ゴシック" w:eastAsia="ＭＳ ゴシック" w:hAnsi="ＭＳ ゴシック" w:hint="eastAsia"/>
            <w:bCs/>
            <w:sz w:val="22"/>
          </w:rPr>
          <w:delText>署名押印を求めないでください。</w:delText>
        </w:r>
      </w:del>
    </w:p>
    <w:p w14:paraId="0ACA3CB3" w14:textId="208695FD" w:rsidR="00F5316F" w:rsidDel="00155F19" w:rsidRDefault="00360359" w:rsidP="00155F19">
      <w:pPr>
        <w:rPr>
          <w:del w:id="1060" w:author="作成者"/>
          <w:rFonts w:ascii="ＭＳ ゴシック" w:eastAsia="ＭＳ ゴシック" w:hAnsi="ＭＳ ゴシック"/>
          <w:bCs/>
          <w:sz w:val="22"/>
        </w:rPr>
        <w:pPrChange w:id="1061" w:author="作成者">
          <w:pPr>
            <w:ind w:leftChars="100" w:left="430" w:hangingChars="100" w:hanging="220"/>
          </w:pPr>
        </w:pPrChange>
      </w:pPr>
      <w:del w:id="1062" w:author="作成者">
        <w:r w:rsidRPr="0048301A" w:rsidDel="00155F19">
          <w:rPr>
            <w:rFonts w:ascii="ＭＳ ゴシック" w:eastAsia="ＭＳ ゴシック" w:hAnsi="ＭＳ ゴシック" w:hint="eastAsia"/>
            <w:bCs/>
            <w:sz w:val="22"/>
          </w:rPr>
          <w:delText>・</w:delText>
        </w:r>
        <w:r w:rsidR="00B775B9" w:rsidRPr="00912A11" w:rsidDel="00155F19">
          <w:rPr>
            <w:rFonts w:ascii="ＭＳ ゴシック" w:eastAsia="ＭＳ ゴシック" w:hAnsi="ＭＳ ゴシック" w:hint="eastAsia"/>
            <w:bCs/>
            <w:sz w:val="22"/>
          </w:rPr>
          <w:delText>法人番号</w:delText>
        </w:r>
        <w:r w:rsidR="00137E3E" w:rsidRPr="00912A11" w:rsidDel="00155F19">
          <w:rPr>
            <w:rFonts w:ascii="ＭＳ ゴシック" w:eastAsia="ＭＳ ゴシック" w:hAnsi="ＭＳ ゴシック" w:hint="eastAsia"/>
            <w:bCs/>
            <w:sz w:val="22"/>
          </w:rPr>
          <w:delText>欄を設けてください</w:delText>
        </w:r>
        <w:r w:rsidR="00B775B9" w:rsidRPr="00912A11" w:rsidDel="00155F19">
          <w:rPr>
            <w:rFonts w:ascii="ＭＳ ゴシック" w:eastAsia="ＭＳ ゴシック" w:hAnsi="ＭＳ ゴシック" w:hint="eastAsia"/>
            <w:bCs/>
            <w:sz w:val="22"/>
          </w:rPr>
          <w:delText>（個人事業者</w:delText>
        </w:r>
        <w:r w:rsidR="00137E3E" w:rsidRPr="00912A11" w:rsidDel="00155F19">
          <w:rPr>
            <w:rFonts w:ascii="ＭＳ ゴシック" w:eastAsia="ＭＳ ゴシック" w:hAnsi="ＭＳ ゴシック" w:hint="eastAsia"/>
            <w:bCs/>
            <w:sz w:val="22"/>
          </w:rPr>
          <w:delText>などは記載不用の旨記述</w:delText>
        </w:r>
        <w:r w:rsidR="00B775B9" w:rsidRPr="00912A11" w:rsidDel="00155F19">
          <w:rPr>
            <w:rFonts w:ascii="ＭＳ ゴシック" w:eastAsia="ＭＳ ゴシック" w:hAnsi="ＭＳ ゴシック" w:hint="eastAsia"/>
            <w:bCs/>
            <w:sz w:val="22"/>
          </w:rPr>
          <w:delText>）。</w:delText>
        </w:r>
      </w:del>
    </w:p>
    <w:p w14:paraId="0B8766D0" w14:textId="6634C7FA" w:rsidR="00137E3E" w:rsidDel="00155F19" w:rsidRDefault="00137E3E" w:rsidP="00155F19">
      <w:pPr>
        <w:rPr>
          <w:del w:id="1063" w:author="作成者"/>
          <w:rFonts w:ascii="ＭＳ ゴシック" w:eastAsia="ＭＳ ゴシック" w:hAnsi="ＭＳ ゴシック"/>
          <w:bCs/>
          <w:sz w:val="22"/>
        </w:rPr>
        <w:pPrChange w:id="1064" w:author="作成者">
          <w:pPr>
            <w:ind w:leftChars="100" w:left="430" w:hangingChars="100" w:hanging="220"/>
          </w:pPr>
        </w:pPrChange>
      </w:pPr>
    </w:p>
    <w:p w14:paraId="647FED7C" w14:textId="23DF119C" w:rsidR="00A75994" w:rsidRPr="00661D94" w:rsidDel="00155F19" w:rsidRDefault="00A75994" w:rsidP="00155F19">
      <w:pPr>
        <w:rPr>
          <w:del w:id="1065" w:author="作成者"/>
          <w:rFonts w:ascii="ＭＳ ゴシック" w:eastAsia="ＭＳ ゴシック" w:hAnsi="ＭＳ ゴシック"/>
          <w:bCs/>
          <w:sz w:val="22"/>
        </w:rPr>
        <w:pPrChange w:id="1066" w:author="作成者">
          <w:pPr>
            <w:ind w:left="440" w:hangingChars="200" w:hanging="440"/>
          </w:pPr>
        </w:pPrChange>
      </w:pPr>
      <w:del w:id="1067" w:author="作成者">
        <w:r w:rsidRPr="00661D94" w:rsidDel="00155F19">
          <w:rPr>
            <w:rFonts w:ascii="ＭＳ ゴシック" w:eastAsia="ＭＳ ゴシック" w:hAnsi="ＭＳ ゴシック" w:hint="eastAsia"/>
            <w:bCs/>
            <w:sz w:val="22"/>
          </w:rPr>
          <w:delText>（様式２）</w:delText>
        </w:r>
      </w:del>
    </w:p>
    <w:p w14:paraId="1AC6A988" w14:textId="3BEC758E" w:rsidR="00D134C7" w:rsidRPr="00A75994" w:rsidRDefault="0043363D" w:rsidP="00155F19">
      <w:pPr>
        <w:rPr>
          <w:rFonts w:ascii="ＭＳ ゴシック" w:eastAsia="ＭＳ ゴシック" w:hAnsi="ＭＳ ゴシック"/>
          <w:bCs/>
          <w:sz w:val="22"/>
        </w:rPr>
        <w:pPrChange w:id="1068" w:author="作成者">
          <w:pPr>
            <w:ind w:leftChars="100" w:left="430" w:hangingChars="100" w:hanging="220"/>
          </w:pPr>
        </w:pPrChange>
      </w:pPr>
      <w:del w:id="1069" w:author="作成者">
        <w:r w:rsidRPr="0048301A" w:rsidDel="00155F19">
          <w:rPr>
            <w:rFonts w:ascii="ＭＳ ゴシック" w:eastAsia="ＭＳ ゴシック" w:hAnsi="ＭＳ ゴシック" w:hint="eastAsia"/>
            <w:bCs/>
            <w:sz w:val="22"/>
          </w:rPr>
          <w:delText>・</w:delText>
        </w:r>
        <w:r w:rsidR="009E4290" w:rsidRPr="00912A11" w:rsidDel="00155F19">
          <w:rPr>
            <w:rFonts w:ascii="ＭＳ ゴシック" w:eastAsia="ＭＳ ゴシック" w:hAnsi="ＭＳ ゴシック" w:hint="eastAsia"/>
            <w:bCs/>
            <w:sz w:val="22"/>
          </w:rPr>
          <w:delText>交付申請時の添付書類として活用する</w:delText>
        </w:r>
        <w:r w:rsidR="00370847" w:rsidRPr="00912A11" w:rsidDel="00155F19">
          <w:rPr>
            <w:rFonts w:ascii="ＭＳ ゴシック" w:eastAsia="ＭＳ ゴシック" w:hAnsi="ＭＳ ゴシック" w:hint="eastAsia"/>
            <w:bCs/>
            <w:sz w:val="22"/>
          </w:rPr>
          <w:delText>ことを想定した様式にしています。</w:delText>
        </w:r>
        <w:r w:rsidRPr="00912A11" w:rsidDel="00155F19">
          <w:rPr>
            <w:rFonts w:ascii="ＭＳ ゴシック" w:eastAsia="ＭＳ ゴシック" w:hAnsi="ＭＳ ゴシック" w:hint="eastAsia"/>
            <w:bCs/>
            <w:sz w:val="22"/>
          </w:rPr>
          <w:delText>公募段階と交付申請段階の様式</w:delText>
        </w:r>
        <w:r w:rsidR="00370847" w:rsidRPr="00912A11" w:rsidDel="00155F19">
          <w:rPr>
            <w:rFonts w:ascii="ＭＳ ゴシック" w:eastAsia="ＭＳ ゴシック" w:hAnsi="ＭＳ ゴシック" w:hint="eastAsia"/>
            <w:bCs/>
            <w:sz w:val="22"/>
          </w:rPr>
          <w:delText>の</w:delText>
        </w:r>
        <w:r w:rsidRPr="00912A11" w:rsidDel="00155F19">
          <w:rPr>
            <w:rFonts w:ascii="ＭＳ ゴシック" w:eastAsia="ＭＳ ゴシック" w:hAnsi="ＭＳ ゴシック" w:hint="eastAsia"/>
            <w:bCs/>
            <w:sz w:val="22"/>
          </w:rPr>
          <w:delText>統一</w:delText>
        </w:r>
        <w:r w:rsidR="00370847" w:rsidRPr="00912A11" w:rsidDel="00155F19">
          <w:rPr>
            <w:rFonts w:ascii="ＭＳ ゴシック" w:eastAsia="ＭＳ ゴシック" w:hAnsi="ＭＳ ゴシック" w:hint="eastAsia"/>
            <w:bCs/>
            <w:sz w:val="22"/>
          </w:rPr>
          <w:delText>化することにより、交付申請時における作成書類、添付書類の</w:delText>
        </w:r>
        <w:r w:rsidR="009659ED" w:rsidRPr="00912A11" w:rsidDel="00155F19">
          <w:rPr>
            <w:rFonts w:ascii="ＭＳ ゴシック" w:eastAsia="ＭＳ ゴシック" w:hAnsi="ＭＳ ゴシック" w:hint="eastAsia"/>
            <w:bCs/>
            <w:sz w:val="22"/>
          </w:rPr>
          <w:delText>省力化</w:delText>
        </w:r>
        <w:r w:rsidR="00370847" w:rsidRPr="00912A11" w:rsidDel="00155F19">
          <w:rPr>
            <w:rFonts w:ascii="ＭＳ ゴシック" w:eastAsia="ＭＳ ゴシック" w:hAnsi="ＭＳ ゴシック" w:hint="eastAsia"/>
            <w:bCs/>
            <w:sz w:val="22"/>
          </w:rPr>
          <w:delText>が図れるよう</w:delText>
        </w:r>
        <w:r w:rsidR="009659ED" w:rsidRPr="00912A11" w:rsidDel="00155F19">
          <w:rPr>
            <w:rFonts w:ascii="ＭＳ ゴシック" w:eastAsia="ＭＳ ゴシック" w:hAnsi="ＭＳ ゴシック" w:hint="eastAsia"/>
            <w:bCs/>
            <w:sz w:val="22"/>
          </w:rPr>
          <w:delText>な様式になるよう</w:delText>
        </w:r>
        <w:r w:rsidR="00370847" w:rsidRPr="00912A11" w:rsidDel="00155F19">
          <w:rPr>
            <w:rFonts w:ascii="ＭＳ ゴシック" w:eastAsia="ＭＳ ゴシック" w:hAnsi="ＭＳ ゴシック" w:hint="eastAsia"/>
            <w:bCs/>
            <w:sz w:val="22"/>
          </w:rPr>
          <w:delText>努めてください。</w:delText>
        </w:r>
      </w:del>
    </w:p>
    <w:sectPr w:rsidR="00D134C7" w:rsidRPr="00A75994" w:rsidSect="002C0949">
      <w:footerReference w:type="default" r:id="rId14"/>
      <w:pgSz w:w="11906" w:h="16838" w:code="9"/>
      <w:pgMar w:top="1701" w:right="1418" w:bottom="1418" w:left="1418" w:header="851" w:footer="68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作成者" w:initials="A">
    <w:p w14:paraId="72E8CEEC" w14:textId="77777777" w:rsidR="00077F54" w:rsidRDefault="00012CE0" w:rsidP="00077F54">
      <w:pPr>
        <w:pStyle w:val="ad"/>
        <w:ind w:left="720"/>
      </w:pPr>
      <w:r>
        <w:rPr>
          <w:rStyle w:val="ac"/>
        </w:rPr>
        <w:annotationRef/>
      </w:r>
      <w:r w:rsidR="00077F54">
        <w:rPr>
          <w:rFonts w:hint="eastAsia"/>
          <w:color w:val="000000"/>
        </w:rPr>
        <w:t>【予算額について】</w:t>
      </w:r>
      <w:r w:rsidR="00077F54">
        <w:rPr>
          <w:color w:val="000000"/>
        </w:rPr>
        <w:br/>
      </w:r>
      <w:r w:rsidR="00077F54">
        <w:rPr>
          <w:rFonts w:hint="eastAsia"/>
          <w:color w:val="000000"/>
        </w:rPr>
        <w:t>原則、予算成立後に公募を行うため、成立した予算額</w:t>
      </w:r>
      <w:r w:rsidR="00077F54">
        <w:rPr>
          <w:rFonts w:hint="eastAsia"/>
        </w:rPr>
        <w:t>に基づいて</w:t>
      </w:r>
      <w:r w:rsidR="00077F54">
        <w:rPr>
          <w:rFonts w:hint="eastAsia"/>
          <w:color w:val="000000"/>
        </w:rPr>
        <w:t>記載してください（仮に予算閣議決定後に公募を行う場合は閣議決定した予算額を記載してください）。緊急性がありやむを得ず予算閣議決定前に公募を開始せざるを得ない場合等、特別な事情により予算額を示さない場合は、事前に会計課企画担当及び補助金担当にご連絡ください。</w:t>
      </w:r>
    </w:p>
  </w:comment>
  <w:comment w:id="454" w:author="作成者" w:initials="A">
    <w:p w14:paraId="22B31214" w14:textId="7726B394" w:rsidR="00DF2CAF" w:rsidRDefault="00DF2CAF" w:rsidP="00DF2CAF">
      <w:pPr>
        <w:pStyle w:val="ad"/>
      </w:pPr>
      <w:r>
        <w:rPr>
          <w:rStyle w:val="ac"/>
        </w:rPr>
        <w:annotationRef/>
      </w:r>
      <w:r>
        <w:rPr>
          <w:rFonts w:hint="eastAsia"/>
        </w:rPr>
        <w:t>【本事業における執行管理業務について】</w:t>
      </w:r>
    </w:p>
    <w:p w14:paraId="4AC95C83" w14:textId="77777777" w:rsidR="00DF2CAF" w:rsidRDefault="00DF2CAF" w:rsidP="00DF2CAF">
      <w:pPr>
        <w:pStyle w:val="ad"/>
      </w:pPr>
      <w:r>
        <w:rPr>
          <w:rFonts w:hint="eastAsia"/>
        </w:rPr>
        <w:t>担当課として想定している執行管理業務（委託・外注禁止）の内容を記載。</w:t>
      </w:r>
    </w:p>
    <w:p w14:paraId="29EEDFDD" w14:textId="77777777" w:rsidR="00DF2CAF" w:rsidRDefault="00DF2CAF" w:rsidP="00DF2CAF">
      <w:pPr>
        <w:pStyle w:val="ad"/>
      </w:pPr>
      <w:r>
        <w:rPr>
          <w:rFonts w:hint="eastAsia"/>
        </w:rPr>
        <w:t>※記載する要素例（例えば、以下の要素につき、より具体的な内容を記載）。</w:t>
      </w:r>
    </w:p>
    <w:p w14:paraId="4C0EE5B2" w14:textId="77777777" w:rsidR="00DF2CAF" w:rsidRDefault="00DF2CAF" w:rsidP="00DF2CAF">
      <w:pPr>
        <w:pStyle w:val="ad"/>
      </w:pPr>
      <w:r>
        <w:rPr>
          <w:rFonts w:hint="eastAsia"/>
        </w:rPr>
        <w:t>※なお、「○○○（事業名など）に関する企画・立案業務」や「○○○（事業名など）に関する運営業務」などの記載は不可。</w:t>
      </w:r>
    </w:p>
    <w:p w14:paraId="728EB148" w14:textId="77777777" w:rsidR="00DF2CAF" w:rsidRDefault="00DF2CAF" w:rsidP="00DF2CAF">
      <w:pPr>
        <w:pStyle w:val="ad"/>
      </w:pPr>
      <w:r>
        <w:rPr>
          <w:rFonts w:hint="eastAsia"/>
        </w:rPr>
        <w:t>・間接補助事業内容の決定（交付規程の作成、審査基準の策定、実施手段・方法、採択のための審査委員会の選定、委嘱、交付対象者、スケジュール、実施体制）</w:t>
      </w:r>
    </w:p>
    <w:p w14:paraId="67340C44" w14:textId="77777777" w:rsidR="00DF2CAF" w:rsidRDefault="00DF2CAF" w:rsidP="00DF2CAF">
      <w:pPr>
        <w:pStyle w:val="ad"/>
      </w:pPr>
      <w:r>
        <w:rPr>
          <w:rFonts w:hint="eastAsia"/>
        </w:rPr>
        <w:t>・間接補助事業者の交付決定、額の確定等の交付規程で定める事務局が行うべき通知及び承認</w:t>
      </w:r>
    </w:p>
    <w:p w14:paraId="52C7894F" w14:textId="77777777" w:rsidR="00DF2CAF" w:rsidRDefault="00DF2CAF" w:rsidP="00DF2CAF">
      <w:pPr>
        <w:pStyle w:val="ad"/>
      </w:pPr>
      <w:r>
        <w:rPr>
          <w:rFonts w:hint="eastAsia"/>
        </w:rPr>
        <w:t>・委託・外注先の業務執行管理（委託・外注内容の決定、進捗状況の管理方法及び確認、成果及び結果のとりまとめ方法、とりまとめ）</w:t>
      </w:r>
    </w:p>
    <w:p w14:paraId="4BEB7829" w14:textId="77777777" w:rsidR="00DF2CAF" w:rsidRDefault="00DF2CAF" w:rsidP="00DF2CAF">
      <w:pPr>
        <w:pStyle w:val="ad"/>
      </w:pPr>
      <w:r>
        <w:rPr>
          <w:rFonts w:hint="eastAsia"/>
        </w:rPr>
        <w:t>・報告書（構成及び作成、委託・外注先の内容とりまとめ）</w:t>
      </w:r>
    </w:p>
    <w:p w14:paraId="236D9C48" w14:textId="77777777" w:rsidR="00DF2CAF" w:rsidRDefault="00DF2CAF" w:rsidP="00DF2CAF">
      <w:pPr>
        <w:pStyle w:val="ad"/>
      </w:pPr>
      <w:r>
        <w:rPr>
          <w:rFonts w:hint="eastAsia"/>
        </w:rPr>
        <w:t>・その他、執行管理業務と想定する業務　など</w:t>
      </w:r>
    </w:p>
  </w:comment>
  <w:comment w:id="467" w:author="作成者" w:initials="A">
    <w:p w14:paraId="01489AC0" w14:textId="77777777" w:rsidR="00012CE0" w:rsidRDefault="00012CE0" w:rsidP="00012CE0">
      <w:pPr>
        <w:pStyle w:val="ad"/>
      </w:pPr>
      <w:r>
        <w:rPr>
          <w:rFonts w:hint="eastAsia"/>
        </w:rPr>
        <w:t>【賃上げの</w:t>
      </w:r>
      <w:r>
        <w:rPr>
          <w:rStyle w:val="ac"/>
        </w:rPr>
        <w:annotationRef/>
      </w:r>
      <w:r>
        <w:rPr>
          <w:rFonts w:hint="eastAsia"/>
        </w:rPr>
        <w:t>率について】</w:t>
      </w:r>
    </w:p>
    <w:p w14:paraId="59656B13" w14:textId="77777777" w:rsidR="00012CE0" w:rsidRDefault="00012CE0" w:rsidP="00012CE0">
      <w:pPr>
        <w:pStyle w:val="ad"/>
      </w:pPr>
      <w:r>
        <w:t>「総合評価落札方式における賃上げを実施する企業に対する加点措置について」</w:t>
      </w:r>
      <w:r>
        <w:rPr>
          <w:rFonts w:hint="eastAsia"/>
        </w:rPr>
        <w:t>（財務省通達）等を勘案して設定すること。（以降同様）</w:t>
      </w:r>
    </w:p>
  </w:comment>
  <w:comment w:id="485" w:author="作成者" w:initials="A">
    <w:p w14:paraId="756AE07C" w14:textId="77777777" w:rsidR="00A4593F" w:rsidRDefault="00A4593F">
      <w:pPr>
        <w:pStyle w:val="ad"/>
      </w:pPr>
      <w:r>
        <w:rPr>
          <w:rStyle w:val="ac"/>
        </w:rPr>
        <w:annotationRef/>
      </w:r>
      <w:r>
        <w:rPr>
          <w:rFonts w:hint="eastAsia"/>
        </w:rPr>
        <w:t>【独自の基準として以下も加点対象等とする場合は記載】</w:t>
      </w:r>
    </w:p>
    <w:p w14:paraId="1F5C733E" w14:textId="77777777" w:rsidR="00A4593F" w:rsidRDefault="00A4593F" w:rsidP="002B1DF2">
      <w:pPr>
        <w:pStyle w:val="ad"/>
      </w:pPr>
      <w:r>
        <w:rPr>
          <w:rFonts w:hint="eastAsia"/>
        </w:rPr>
        <w:t>・次世代育成支援対策推進法に基づく一般事業主行動計画を策定し、専用サイト（両立支援のひろば）で公表している企業※常用雇用する労働者の数が</w:t>
      </w:r>
      <w:r>
        <w:rPr>
          <w:rFonts w:hint="eastAsia"/>
        </w:rPr>
        <w:t>100</w:t>
      </w:r>
      <w:r>
        <w:rPr>
          <w:rFonts w:hint="eastAsia"/>
        </w:rPr>
        <w:t>人以下の事業主に限る。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E8CEEC" w15:done="0"/>
  <w15:commentEx w15:paraId="236D9C48" w15:done="0"/>
  <w15:commentEx w15:paraId="59656B13" w15:done="0"/>
  <w15:commentEx w15:paraId="1F5C73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E8CEEC" w16cid:durableId="27E94FAD"/>
  <w16cid:commentId w16cid:paraId="236D9C48" w16cid:durableId="2628F9B7"/>
  <w16cid:commentId w16cid:paraId="59656B13" w16cid:durableId="27E0FF8B"/>
  <w16cid:commentId w16cid:paraId="1F5C733E" w16cid:durableId="28763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5029" w14:textId="77777777" w:rsidR="009B4D90" w:rsidRDefault="009B4D90">
      <w:r>
        <w:separator/>
      </w:r>
    </w:p>
  </w:endnote>
  <w:endnote w:type="continuationSeparator" w:id="0">
    <w:p w14:paraId="591B4BF3" w14:textId="77777777" w:rsidR="009B4D90" w:rsidRDefault="009B4D90">
      <w:r>
        <w:continuationSeparator/>
      </w:r>
    </w:p>
  </w:endnote>
  <w:endnote w:type="continuationNotice" w:id="1">
    <w:p w14:paraId="5FBED1D8"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8D6D" w14:textId="77777777" w:rsidR="009B4D90" w:rsidRDefault="009B4D90">
      <w:r>
        <w:separator/>
      </w:r>
    </w:p>
  </w:footnote>
  <w:footnote w:type="continuationSeparator" w:id="0">
    <w:p w14:paraId="42B0B741" w14:textId="77777777" w:rsidR="009B4D90" w:rsidRDefault="009B4D90">
      <w:r>
        <w:continuationSeparator/>
      </w:r>
    </w:p>
  </w:footnote>
  <w:footnote w:type="continuationNotice" w:id="1">
    <w:p w14:paraId="292A82BB"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F2C52"/>
    <w:rsid w:val="001056B6"/>
    <w:rsid w:val="00112E38"/>
    <w:rsid w:val="0011379E"/>
    <w:rsid w:val="00113B6A"/>
    <w:rsid w:val="0011502D"/>
    <w:rsid w:val="00135296"/>
    <w:rsid w:val="00135A02"/>
    <w:rsid w:val="00135D9D"/>
    <w:rsid w:val="00137E3E"/>
    <w:rsid w:val="00142476"/>
    <w:rsid w:val="001424A3"/>
    <w:rsid w:val="00155415"/>
    <w:rsid w:val="00155F19"/>
    <w:rsid w:val="001560AD"/>
    <w:rsid w:val="001561F5"/>
    <w:rsid w:val="00165E43"/>
    <w:rsid w:val="00180537"/>
    <w:rsid w:val="001830E1"/>
    <w:rsid w:val="00187A64"/>
    <w:rsid w:val="00193BC9"/>
    <w:rsid w:val="001C0F9C"/>
    <w:rsid w:val="001C36EC"/>
    <w:rsid w:val="001C568C"/>
    <w:rsid w:val="001C5EC5"/>
    <w:rsid w:val="001C6C40"/>
    <w:rsid w:val="001D0FC1"/>
    <w:rsid w:val="001D44A9"/>
    <w:rsid w:val="001D48F5"/>
    <w:rsid w:val="001E1D94"/>
    <w:rsid w:val="001E70C4"/>
    <w:rsid w:val="001F196B"/>
    <w:rsid w:val="00200735"/>
    <w:rsid w:val="00204B2C"/>
    <w:rsid w:val="002117D3"/>
    <w:rsid w:val="00213A32"/>
    <w:rsid w:val="0023092F"/>
    <w:rsid w:val="0024023B"/>
    <w:rsid w:val="00241026"/>
    <w:rsid w:val="0025153F"/>
    <w:rsid w:val="00252A20"/>
    <w:rsid w:val="002603C7"/>
    <w:rsid w:val="00263310"/>
    <w:rsid w:val="0026693D"/>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5076"/>
    <w:rsid w:val="0030017B"/>
    <w:rsid w:val="003029CC"/>
    <w:rsid w:val="003079AD"/>
    <w:rsid w:val="00313C76"/>
    <w:rsid w:val="00316233"/>
    <w:rsid w:val="00320CFB"/>
    <w:rsid w:val="00335964"/>
    <w:rsid w:val="003414F0"/>
    <w:rsid w:val="00345B81"/>
    <w:rsid w:val="0034708D"/>
    <w:rsid w:val="00360359"/>
    <w:rsid w:val="0036299B"/>
    <w:rsid w:val="00370847"/>
    <w:rsid w:val="003777F3"/>
    <w:rsid w:val="00385123"/>
    <w:rsid w:val="00392E52"/>
    <w:rsid w:val="00395896"/>
    <w:rsid w:val="003B1A94"/>
    <w:rsid w:val="003C17A4"/>
    <w:rsid w:val="003C5930"/>
    <w:rsid w:val="003C66A6"/>
    <w:rsid w:val="003D0769"/>
    <w:rsid w:val="003D1D66"/>
    <w:rsid w:val="003E707F"/>
    <w:rsid w:val="003F20F5"/>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B1DE4"/>
    <w:rsid w:val="006C16CF"/>
    <w:rsid w:val="006D6FC3"/>
    <w:rsid w:val="006E2308"/>
    <w:rsid w:val="006E524C"/>
    <w:rsid w:val="006E75B4"/>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5D4B"/>
    <w:rsid w:val="00777074"/>
    <w:rsid w:val="007A101F"/>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74BE"/>
    <w:rsid w:val="00894CB2"/>
    <w:rsid w:val="008972DE"/>
    <w:rsid w:val="00897B7F"/>
    <w:rsid w:val="008A1948"/>
    <w:rsid w:val="008A4C6F"/>
    <w:rsid w:val="008A5F1B"/>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3EE8"/>
    <w:rsid w:val="009315B5"/>
    <w:rsid w:val="00931B03"/>
    <w:rsid w:val="00934215"/>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D07E5"/>
    <w:rsid w:val="00AE1AE9"/>
    <w:rsid w:val="00AE5377"/>
    <w:rsid w:val="00AF2C3A"/>
    <w:rsid w:val="00AF357E"/>
    <w:rsid w:val="00B039E7"/>
    <w:rsid w:val="00B05513"/>
    <w:rsid w:val="00B1057C"/>
    <w:rsid w:val="00B12A64"/>
    <w:rsid w:val="00B12BD1"/>
    <w:rsid w:val="00B24ADA"/>
    <w:rsid w:val="00B35DC0"/>
    <w:rsid w:val="00B421F6"/>
    <w:rsid w:val="00B452F3"/>
    <w:rsid w:val="00B45C45"/>
    <w:rsid w:val="00B50D29"/>
    <w:rsid w:val="00B518B6"/>
    <w:rsid w:val="00B56D57"/>
    <w:rsid w:val="00B62BA6"/>
    <w:rsid w:val="00B66AAC"/>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6BC"/>
    <w:rsid w:val="00BC6F32"/>
    <w:rsid w:val="00BC78DD"/>
    <w:rsid w:val="00BD1B98"/>
    <w:rsid w:val="00BE046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5084A"/>
    <w:rsid w:val="00C51851"/>
    <w:rsid w:val="00C56C1D"/>
    <w:rsid w:val="00C61FAB"/>
    <w:rsid w:val="00C66DFB"/>
    <w:rsid w:val="00C742E6"/>
    <w:rsid w:val="00C80B39"/>
    <w:rsid w:val="00C80E70"/>
    <w:rsid w:val="00C83859"/>
    <w:rsid w:val="00C83DB5"/>
    <w:rsid w:val="00C92672"/>
    <w:rsid w:val="00C94C5E"/>
    <w:rsid w:val="00C967F3"/>
    <w:rsid w:val="00C96A79"/>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E00AC5"/>
    <w:rsid w:val="00E052CD"/>
    <w:rsid w:val="00E119E4"/>
    <w:rsid w:val="00E1494D"/>
    <w:rsid w:val="00E16895"/>
    <w:rsid w:val="00E25935"/>
    <w:rsid w:val="00E37E91"/>
    <w:rsid w:val="00E47458"/>
    <w:rsid w:val="00E535F0"/>
    <w:rsid w:val="00E6047D"/>
    <w:rsid w:val="00E6220A"/>
    <w:rsid w:val="00E65B60"/>
    <w:rsid w:val="00E70860"/>
    <w:rsid w:val="00E717FA"/>
    <w:rsid w:val="00E72803"/>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204E4"/>
    <w:rsid w:val="00F2790F"/>
    <w:rsid w:val="00F36E8E"/>
    <w:rsid w:val="00F43CB5"/>
    <w:rsid w:val="00F44C61"/>
    <w:rsid w:val="00F46768"/>
    <w:rsid w:val="00F50A7A"/>
    <w:rsid w:val="00F5316F"/>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4D6B"/>
    <w:rsid w:val="00FC22BD"/>
    <w:rsid w:val="00FC2537"/>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2BA7-47E2-4EA0-B9A4-4432061B5B35}">
  <ds:schemaRefs>
    <ds:schemaRef ds:uri="defeb99c-54c2-479c-8efd-65da4624a0a7"/>
    <ds:schemaRef ds:uri="http://purl.org/dc/dcmitype/"/>
    <ds:schemaRef ds:uri="http://purl.org/dc/elements/1.1/"/>
    <ds:schemaRef ds:uri="552359f1-1fba-4fcf-8c59-f9fc45e5c905"/>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3290</Words>
  <Characters>18756</Characters>
  <Application>Microsoft Office Word</Application>
  <DocSecurity>2</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22002</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2024-02-02T06:58:00Z</dcterms:created>
  <dcterms:modified xsi:type="dcterms:W3CDTF">2024-02-02T06:58:00Z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